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0ACF" w14:textId="51497B08" w:rsidR="001B24DC" w:rsidRPr="00C021A7" w:rsidRDefault="00A24723" w:rsidP="001B313B">
      <w:pPr>
        <w:jc w:val="center"/>
        <w:rPr>
          <w:rFonts w:ascii="Monotype Corsiva" w:hAnsi="Monotype Corsiva"/>
          <w:color w:val="0000FF"/>
          <w:sz w:val="52"/>
          <w:szCs w:val="52"/>
          <w:lang w:val="fr-CA"/>
        </w:rPr>
      </w:pPr>
      <w:r>
        <w:rPr>
          <w:rFonts w:ascii="Monotype Corsiva" w:hAnsi="Monotype Corsiva"/>
          <w:color w:val="0000FF"/>
          <w:sz w:val="52"/>
          <w:szCs w:val="52"/>
        </w:rPr>
        <w:fldChar w:fldCharType="begin"/>
      </w:r>
      <w:r w:rsidRPr="00756AC3">
        <w:rPr>
          <w:rFonts w:ascii="Monotype Corsiva" w:hAnsi="Monotype Corsiva"/>
          <w:color w:val="0000FF"/>
          <w:sz w:val="52"/>
          <w:szCs w:val="52"/>
          <w:lang w:val="fr-CA"/>
        </w:rPr>
        <w:instrText>HYPERLINK  \l "Annexe2"</w:instrText>
      </w:r>
      <w:r>
        <w:rPr>
          <w:rFonts w:ascii="Monotype Corsiva" w:hAnsi="Monotype Corsiva"/>
          <w:color w:val="0000FF"/>
          <w:sz w:val="52"/>
          <w:szCs w:val="52"/>
        </w:rPr>
      </w:r>
      <w:r>
        <w:rPr>
          <w:rFonts w:ascii="Monotype Corsiva" w:hAnsi="Monotype Corsiva"/>
          <w:color w:val="0000FF"/>
          <w:sz w:val="52"/>
          <w:szCs w:val="52"/>
        </w:rPr>
        <w:fldChar w:fldCharType="separate"/>
      </w:r>
      <w:r w:rsidRPr="00C021A7">
        <w:rPr>
          <w:rStyle w:val="Hyperlink"/>
          <w:rFonts w:ascii="Monotype Corsiva" w:hAnsi="Monotype Corsiva"/>
          <w:sz w:val="52"/>
          <w:szCs w:val="52"/>
          <w:lang w:val="fr-CA"/>
        </w:rPr>
        <w:t>Annexe2</w:t>
      </w:r>
      <w:r>
        <w:rPr>
          <w:rFonts w:ascii="Monotype Corsiva" w:hAnsi="Monotype Corsiva"/>
          <w:color w:val="0000FF"/>
          <w:sz w:val="52"/>
          <w:szCs w:val="52"/>
        </w:rPr>
        <w:fldChar w:fldCharType="end"/>
      </w:r>
      <w:r w:rsidR="00B2346D">
        <w:rPr>
          <w:rFonts w:ascii="Monotype Corsiva" w:hAnsi="Monotype Corsiva"/>
          <w:b/>
          <w:noProof/>
          <w:color w:val="0000FF"/>
          <w:sz w:val="72"/>
          <w:szCs w:val="72"/>
        </w:rPr>
        <w:drawing>
          <wp:anchor distT="0" distB="0" distL="114300" distR="114300" simplePos="0" relativeHeight="251629568" behindDoc="0" locked="0" layoutInCell="1" allowOverlap="1" wp14:anchorId="33DACDF9" wp14:editId="41FA6C67">
            <wp:simplePos x="0" y="0"/>
            <wp:positionH relativeFrom="margin">
              <wp:posOffset>-238125</wp:posOffset>
            </wp:positionH>
            <wp:positionV relativeFrom="paragraph">
              <wp:posOffset>210820</wp:posOffset>
            </wp:positionV>
            <wp:extent cx="1158240" cy="1737360"/>
            <wp:effectExtent l="0" t="0" r="381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lum bright="18000"/>
                      <a:extLst>
                        <a:ext uri="{28A0092B-C50C-407E-A947-70E740481C1C}">
                          <a14:useLocalDpi xmlns:a14="http://schemas.microsoft.com/office/drawing/2010/main" val="0"/>
                        </a:ext>
                      </a:extLst>
                    </a:blip>
                    <a:srcRect l="6091" t="4800" r="20811" b="8800"/>
                    <a:stretch>
                      <a:fillRect/>
                    </a:stretch>
                  </pic:blipFill>
                  <pic:spPr bwMode="auto">
                    <a:xfrm>
                      <a:off x="0" y="0"/>
                      <a:ext cx="1158240" cy="1737360"/>
                    </a:xfrm>
                    <a:prstGeom prst="rect">
                      <a:avLst/>
                    </a:prstGeom>
                    <a:noFill/>
                  </pic:spPr>
                </pic:pic>
              </a:graphicData>
            </a:graphic>
            <wp14:sizeRelH relativeFrom="page">
              <wp14:pctWidth>0</wp14:pctWidth>
            </wp14:sizeRelH>
            <wp14:sizeRelV relativeFrom="page">
              <wp14:pctHeight>0</wp14:pctHeight>
            </wp14:sizeRelV>
          </wp:anchor>
        </w:drawing>
      </w:r>
    </w:p>
    <w:p w14:paraId="3EB75F7A" w14:textId="77777777" w:rsidR="00785800" w:rsidRDefault="00785800" w:rsidP="001B313B">
      <w:pPr>
        <w:jc w:val="center"/>
        <w:rPr>
          <w:rFonts w:ascii="Monotype Corsiva" w:hAnsi="Monotype Corsiva"/>
          <w:b/>
          <w:color w:val="0000FF"/>
          <w:sz w:val="72"/>
          <w:szCs w:val="72"/>
          <w:lang w:val="fr-CA"/>
        </w:rPr>
      </w:pPr>
      <w:r w:rsidRPr="00785800">
        <w:rPr>
          <w:rFonts w:ascii="Monotype Corsiva" w:hAnsi="Monotype Corsiva"/>
          <w:b/>
          <w:color w:val="0000FF"/>
          <w:sz w:val="72"/>
          <w:szCs w:val="72"/>
          <w:lang w:val="fr-CA"/>
        </w:rPr>
        <w:t xml:space="preserve">Association des Fermiers </w:t>
      </w:r>
    </w:p>
    <w:p w14:paraId="59BAC4B1" w14:textId="13BC6D3C" w:rsidR="00EB3326" w:rsidRPr="00785800" w:rsidRDefault="00785800" w:rsidP="001B313B">
      <w:pPr>
        <w:jc w:val="center"/>
        <w:rPr>
          <w:rFonts w:ascii="Monotype Corsiva" w:hAnsi="Monotype Corsiva"/>
          <w:b/>
          <w:color w:val="0000FF"/>
          <w:sz w:val="72"/>
          <w:szCs w:val="72"/>
          <w:lang w:val="fr-CA"/>
        </w:rPr>
      </w:pPr>
      <w:r w:rsidRPr="00785800">
        <w:rPr>
          <w:rFonts w:ascii="Monotype Corsiva" w:hAnsi="Monotype Corsiva"/>
          <w:b/>
          <w:color w:val="0000FF"/>
          <w:sz w:val="72"/>
          <w:szCs w:val="72"/>
          <w:lang w:val="fr-CA"/>
        </w:rPr>
        <w:t>C</w:t>
      </w:r>
      <w:r>
        <w:rPr>
          <w:rFonts w:ascii="Monotype Corsiva" w:hAnsi="Monotype Corsiva"/>
          <w:b/>
          <w:color w:val="0000FF"/>
          <w:sz w:val="72"/>
          <w:szCs w:val="72"/>
          <w:lang w:val="fr-CA"/>
        </w:rPr>
        <w:t>hrétiens du Canada</w:t>
      </w:r>
    </w:p>
    <w:p w14:paraId="513ED15E" w14:textId="5F41321F" w:rsidR="00882DE5" w:rsidRPr="00785800" w:rsidRDefault="00487F37" w:rsidP="001B313B">
      <w:pPr>
        <w:jc w:val="center"/>
        <w:rPr>
          <w:rFonts w:asciiTheme="majorBidi" w:hAnsiTheme="majorBidi" w:cstheme="majorBidi"/>
          <w:b/>
          <w:color w:val="0000FF"/>
          <w:sz w:val="72"/>
          <w:szCs w:val="72"/>
          <w:lang w:val="fr-CA"/>
        </w:rPr>
      </w:pPr>
      <w:r w:rsidRPr="00785800">
        <w:rPr>
          <w:rFonts w:asciiTheme="majorBidi" w:hAnsiTheme="majorBidi" w:cstheme="majorBidi"/>
          <w:bCs/>
          <w:color w:val="0000FF"/>
          <w:sz w:val="32"/>
          <w:szCs w:val="32"/>
          <w:lang w:val="fr-CA"/>
        </w:rPr>
        <w:t>(</w:t>
      </w:r>
      <w:r w:rsidR="00785800">
        <w:rPr>
          <w:rFonts w:asciiTheme="majorBidi" w:hAnsiTheme="majorBidi" w:cstheme="majorBidi"/>
          <w:bCs/>
          <w:color w:val="0000FF"/>
          <w:sz w:val="32"/>
          <w:szCs w:val="32"/>
          <w:lang w:val="fr-CA"/>
        </w:rPr>
        <w:t>AFCC</w:t>
      </w:r>
      <w:r w:rsidRPr="00785800">
        <w:rPr>
          <w:rFonts w:asciiTheme="majorBidi" w:hAnsiTheme="majorBidi" w:cstheme="majorBidi"/>
          <w:bCs/>
          <w:color w:val="0000FF"/>
          <w:sz w:val="32"/>
          <w:szCs w:val="32"/>
          <w:lang w:val="fr-CA"/>
        </w:rPr>
        <w:t>)</w:t>
      </w:r>
    </w:p>
    <w:p w14:paraId="63F88EC0" w14:textId="77777777" w:rsidR="0043286D" w:rsidRPr="00785800" w:rsidRDefault="0043286D" w:rsidP="0043286D">
      <w:pPr>
        <w:rPr>
          <w:rFonts w:ascii="Arial" w:hAnsi="Arial" w:cs="Arial"/>
          <w:b/>
          <w:sz w:val="48"/>
          <w:szCs w:val="48"/>
          <w:lang w:val="fr-CA"/>
        </w:rPr>
      </w:pPr>
    </w:p>
    <w:p w14:paraId="3DF7C923" w14:textId="77777777" w:rsidR="0012278A" w:rsidRPr="00785800" w:rsidRDefault="0012278A" w:rsidP="001B313B">
      <w:pPr>
        <w:jc w:val="center"/>
        <w:rPr>
          <w:rFonts w:ascii="Arial" w:hAnsi="Arial" w:cs="Arial"/>
          <w:b/>
          <w:sz w:val="48"/>
          <w:szCs w:val="48"/>
          <w:lang w:val="fr-CA"/>
        </w:rPr>
      </w:pPr>
    </w:p>
    <w:p w14:paraId="4BB24BCE" w14:textId="30E172F3" w:rsidR="00882DE5" w:rsidRPr="00F222BA" w:rsidRDefault="00D91459" w:rsidP="001B313B">
      <w:pPr>
        <w:jc w:val="center"/>
        <w:rPr>
          <w:rFonts w:ascii="Arial" w:hAnsi="Arial" w:cs="Arial"/>
          <w:b/>
          <w:sz w:val="48"/>
          <w:szCs w:val="48"/>
          <w:lang w:val="fr-CA"/>
        </w:rPr>
      </w:pPr>
      <w:r w:rsidRPr="00F222BA">
        <w:rPr>
          <w:rFonts w:ascii="Arial" w:hAnsi="Arial" w:cs="Arial"/>
          <w:b/>
          <w:sz w:val="48"/>
          <w:szCs w:val="48"/>
          <w:lang w:val="fr-CA"/>
        </w:rPr>
        <w:t>Manu</w:t>
      </w:r>
      <w:r w:rsidR="00785800" w:rsidRPr="00F222BA">
        <w:rPr>
          <w:rFonts w:ascii="Arial" w:hAnsi="Arial" w:cs="Arial"/>
          <w:b/>
          <w:sz w:val="48"/>
          <w:szCs w:val="48"/>
          <w:lang w:val="fr-CA"/>
        </w:rPr>
        <w:t>e</w:t>
      </w:r>
      <w:r w:rsidRPr="00F222BA">
        <w:rPr>
          <w:rFonts w:ascii="Arial" w:hAnsi="Arial" w:cs="Arial"/>
          <w:b/>
          <w:sz w:val="48"/>
          <w:szCs w:val="48"/>
          <w:lang w:val="fr-CA"/>
        </w:rPr>
        <w:t xml:space="preserve">l </w:t>
      </w:r>
      <w:r w:rsidR="00785800" w:rsidRPr="00F222BA">
        <w:rPr>
          <w:rFonts w:ascii="Arial" w:hAnsi="Arial" w:cs="Arial"/>
          <w:b/>
          <w:sz w:val="48"/>
          <w:szCs w:val="48"/>
          <w:lang w:val="fr-CA"/>
        </w:rPr>
        <w:t>de formation des bénévoles</w:t>
      </w:r>
    </w:p>
    <w:p w14:paraId="06AF30BA" w14:textId="77777777" w:rsidR="00913D05" w:rsidRPr="00F222BA" w:rsidRDefault="00913D05" w:rsidP="001B313B">
      <w:pPr>
        <w:jc w:val="center"/>
        <w:rPr>
          <w:rFonts w:ascii="Arial" w:hAnsi="Arial" w:cs="Arial"/>
          <w:b/>
          <w:sz w:val="48"/>
          <w:szCs w:val="48"/>
          <w:lang w:val="fr-CA"/>
        </w:rPr>
      </w:pPr>
    </w:p>
    <w:p w14:paraId="68E6E610" w14:textId="77777777" w:rsidR="00913D05" w:rsidRPr="00F222BA" w:rsidRDefault="00913D05" w:rsidP="001B313B">
      <w:pPr>
        <w:jc w:val="center"/>
        <w:rPr>
          <w:rFonts w:ascii="Arial" w:hAnsi="Arial" w:cs="Arial"/>
          <w:b/>
          <w:sz w:val="48"/>
          <w:szCs w:val="48"/>
          <w:lang w:val="fr-CA"/>
        </w:rPr>
      </w:pPr>
    </w:p>
    <w:p w14:paraId="63A93FE5" w14:textId="0EFA5D04" w:rsidR="00913D05" w:rsidRPr="00F222BA" w:rsidRDefault="00913D05" w:rsidP="001B313B">
      <w:pPr>
        <w:jc w:val="center"/>
        <w:rPr>
          <w:rFonts w:ascii="Arial" w:hAnsi="Arial" w:cs="Arial"/>
          <w:b/>
          <w:sz w:val="48"/>
          <w:szCs w:val="48"/>
        </w:rPr>
      </w:pPr>
      <w:r w:rsidRPr="00F222BA">
        <w:rPr>
          <w:rFonts w:ascii="Arial" w:hAnsi="Arial" w:cs="Arial"/>
          <w:b/>
          <w:noProof/>
          <w:sz w:val="48"/>
          <w:szCs w:val="48"/>
        </w:rPr>
        <w:drawing>
          <wp:inline distT="0" distB="0" distL="0" distR="0" wp14:anchorId="35CF1FBF" wp14:editId="5551B4DD">
            <wp:extent cx="2578735" cy="2349515"/>
            <wp:effectExtent l="0" t="0" r="0" b="0"/>
            <wp:docPr id="79360583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05838" name="Image 793605838"/>
                    <pic:cNvPicPr/>
                  </pic:nvPicPr>
                  <pic:blipFill>
                    <a:blip r:embed="rId12">
                      <a:extLst>
                        <a:ext uri="{28A0092B-C50C-407E-A947-70E740481C1C}">
                          <a14:useLocalDpi xmlns:a14="http://schemas.microsoft.com/office/drawing/2010/main" val="0"/>
                        </a:ext>
                      </a:extLst>
                    </a:blip>
                    <a:stretch>
                      <a:fillRect/>
                    </a:stretch>
                  </pic:blipFill>
                  <pic:spPr>
                    <a:xfrm flipH="1">
                      <a:off x="0" y="0"/>
                      <a:ext cx="2609134" cy="2377212"/>
                    </a:xfrm>
                    <a:prstGeom prst="rect">
                      <a:avLst/>
                    </a:prstGeom>
                  </pic:spPr>
                </pic:pic>
              </a:graphicData>
            </a:graphic>
          </wp:inline>
        </w:drawing>
      </w:r>
    </w:p>
    <w:p w14:paraId="789EA2F8" w14:textId="77777777" w:rsidR="00913D05" w:rsidRPr="00F222BA" w:rsidRDefault="00913D05" w:rsidP="001B313B">
      <w:pPr>
        <w:jc w:val="center"/>
        <w:rPr>
          <w:rFonts w:ascii="Arial" w:hAnsi="Arial" w:cs="Arial"/>
          <w:b/>
          <w:sz w:val="48"/>
          <w:szCs w:val="48"/>
        </w:rPr>
      </w:pPr>
    </w:p>
    <w:p w14:paraId="07EEC3C5" w14:textId="77777777" w:rsidR="00913D05" w:rsidRPr="00F222BA" w:rsidRDefault="00913D05" w:rsidP="001B313B">
      <w:pPr>
        <w:jc w:val="center"/>
        <w:rPr>
          <w:rFonts w:ascii="Arial" w:hAnsi="Arial" w:cs="Arial"/>
          <w:b/>
          <w:sz w:val="48"/>
          <w:szCs w:val="48"/>
        </w:rPr>
      </w:pPr>
    </w:p>
    <w:p w14:paraId="3E2366D2" w14:textId="77777777" w:rsidR="00913D05" w:rsidRPr="00F222BA" w:rsidRDefault="00913D05" w:rsidP="001B313B">
      <w:pPr>
        <w:jc w:val="center"/>
        <w:rPr>
          <w:rFonts w:ascii="Arial" w:hAnsi="Arial" w:cs="Arial"/>
          <w:b/>
          <w:sz w:val="48"/>
          <w:szCs w:val="48"/>
        </w:rPr>
      </w:pPr>
    </w:p>
    <w:p w14:paraId="37FF2902" w14:textId="47915031" w:rsidR="00882DE5" w:rsidRPr="00F222BA" w:rsidRDefault="00785800" w:rsidP="00913D05">
      <w:pPr>
        <w:jc w:val="center"/>
        <w:rPr>
          <w:rFonts w:ascii="Arial" w:hAnsi="Arial" w:cs="Arial"/>
          <w:sz w:val="22"/>
          <w:szCs w:val="22"/>
          <w:lang w:val="fr-CA"/>
        </w:rPr>
      </w:pPr>
      <w:r w:rsidRPr="00F222BA">
        <w:rPr>
          <w:rFonts w:ascii="Arial" w:hAnsi="Arial" w:cs="Arial"/>
          <w:sz w:val="22"/>
          <w:szCs w:val="22"/>
          <w:lang w:val="fr-CA"/>
        </w:rPr>
        <w:t xml:space="preserve">Association des </w:t>
      </w:r>
      <w:r w:rsidR="009500A2">
        <w:rPr>
          <w:rFonts w:ascii="Arial" w:hAnsi="Arial" w:cs="Arial"/>
          <w:sz w:val="22"/>
          <w:szCs w:val="22"/>
          <w:lang w:val="fr-CA"/>
        </w:rPr>
        <w:t>f</w:t>
      </w:r>
      <w:r w:rsidRPr="00F222BA">
        <w:rPr>
          <w:rFonts w:ascii="Arial" w:hAnsi="Arial" w:cs="Arial"/>
          <w:sz w:val="22"/>
          <w:szCs w:val="22"/>
          <w:lang w:val="fr-CA"/>
        </w:rPr>
        <w:t xml:space="preserve">ermiers </w:t>
      </w:r>
      <w:r w:rsidR="009500A2">
        <w:rPr>
          <w:rFonts w:ascii="Arial" w:hAnsi="Arial" w:cs="Arial"/>
          <w:sz w:val="22"/>
          <w:szCs w:val="22"/>
          <w:lang w:val="fr-CA"/>
        </w:rPr>
        <w:t>c</w:t>
      </w:r>
      <w:r w:rsidRPr="00F222BA">
        <w:rPr>
          <w:rFonts w:ascii="Arial" w:hAnsi="Arial" w:cs="Arial"/>
          <w:sz w:val="22"/>
          <w:szCs w:val="22"/>
          <w:lang w:val="fr-CA"/>
        </w:rPr>
        <w:t>hrétiens</w:t>
      </w:r>
      <w:r w:rsidR="00882DE5" w:rsidRPr="00F222BA">
        <w:rPr>
          <w:rFonts w:ascii="Arial" w:hAnsi="Arial" w:cs="Arial"/>
          <w:sz w:val="22"/>
          <w:szCs w:val="22"/>
          <w:lang w:val="fr-CA"/>
        </w:rPr>
        <w:t xml:space="preserve"> – Canada</w:t>
      </w:r>
    </w:p>
    <w:p w14:paraId="52D4FF20" w14:textId="01B9A734" w:rsidR="00882DE5" w:rsidRPr="00F222BA" w:rsidRDefault="00785800" w:rsidP="00FC6FAB">
      <w:pPr>
        <w:jc w:val="center"/>
        <w:rPr>
          <w:rFonts w:ascii="Arial" w:hAnsi="Arial" w:cs="Arial"/>
          <w:sz w:val="22"/>
          <w:szCs w:val="22"/>
          <w:lang w:val="fr-CA"/>
        </w:rPr>
      </w:pPr>
      <w:r w:rsidRPr="00F222BA">
        <w:rPr>
          <w:rFonts w:ascii="Arial" w:hAnsi="Arial" w:cs="Arial"/>
          <w:sz w:val="22"/>
          <w:szCs w:val="22"/>
          <w:lang w:val="fr-CA"/>
        </w:rPr>
        <w:t>Boîte postale</w:t>
      </w:r>
      <w:r w:rsidR="00C1485F" w:rsidRPr="00F222BA">
        <w:rPr>
          <w:rFonts w:ascii="Arial" w:hAnsi="Arial" w:cs="Arial"/>
          <w:sz w:val="22"/>
          <w:szCs w:val="22"/>
          <w:lang w:val="fr-CA"/>
        </w:rPr>
        <w:t xml:space="preserve"> 607</w:t>
      </w:r>
    </w:p>
    <w:p w14:paraId="504C60D1" w14:textId="77777777" w:rsidR="00882DE5" w:rsidRPr="00F222BA" w:rsidRDefault="00C1485F" w:rsidP="00FC6FAB">
      <w:pPr>
        <w:jc w:val="center"/>
        <w:rPr>
          <w:rFonts w:ascii="Arial" w:hAnsi="Arial" w:cs="Arial"/>
          <w:sz w:val="22"/>
          <w:szCs w:val="22"/>
          <w:lang w:val="fr-CA"/>
        </w:rPr>
      </w:pPr>
      <w:r w:rsidRPr="00F222BA">
        <w:rPr>
          <w:rFonts w:ascii="Arial" w:hAnsi="Arial" w:cs="Arial"/>
          <w:sz w:val="22"/>
          <w:szCs w:val="22"/>
          <w:lang w:val="fr-CA"/>
        </w:rPr>
        <w:t>Alexandria, ON   K0C 1A0</w:t>
      </w:r>
    </w:p>
    <w:p w14:paraId="1D2B04E0" w14:textId="77777777" w:rsidR="00882DE5" w:rsidRPr="00F222BA" w:rsidRDefault="00882DE5" w:rsidP="00FC6FAB">
      <w:pPr>
        <w:jc w:val="center"/>
        <w:rPr>
          <w:rFonts w:ascii="Arial" w:hAnsi="Arial" w:cs="Arial"/>
          <w:sz w:val="22"/>
          <w:szCs w:val="22"/>
          <w:lang w:val="fr-CA"/>
        </w:rPr>
      </w:pPr>
    </w:p>
    <w:p w14:paraId="10E17694" w14:textId="109422EC" w:rsidR="00EB3326" w:rsidRPr="00F222BA" w:rsidRDefault="00785800" w:rsidP="00EB3326">
      <w:pPr>
        <w:jc w:val="center"/>
        <w:rPr>
          <w:rFonts w:ascii="Arial" w:hAnsi="Arial" w:cs="Arial"/>
          <w:sz w:val="22"/>
          <w:szCs w:val="22"/>
          <w:lang w:val="fr-CA"/>
        </w:rPr>
      </w:pPr>
      <w:r w:rsidRPr="00F222BA">
        <w:rPr>
          <w:rFonts w:ascii="Arial" w:hAnsi="Arial" w:cs="Arial"/>
          <w:sz w:val="22"/>
          <w:szCs w:val="22"/>
          <w:lang w:val="fr-CA"/>
        </w:rPr>
        <w:t>Télép</w:t>
      </w:r>
      <w:r w:rsidR="00EB3326" w:rsidRPr="00F222BA">
        <w:rPr>
          <w:rFonts w:ascii="Arial" w:hAnsi="Arial" w:cs="Arial"/>
          <w:sz w:val="22"/>
          <w:szCs w:val="22"/>
          <w:lang w:val="fr-CA"/>
        </w:rPr>
        <w:t>hone: (819) 242-8063</w:t>
      </w:r>
    </w:p>
    <w:p w14:paraId="1666BBC7" w14:textId="7523994C" w:rsidR="00882DE5" w:rsidRPr="00F222BA" w:rsidRDefault="00785800" w:rsidP="00FC6FAB">
      <w:pPr>
        <w:jc w:val="center"/>
        <w:rPr>
          <w:rFonts w:ascii="Arial" w:hAnsi="Arial" w:cs="Arial"/>
          <w:sz w:val="22"/>
          <w:szCs w:val="22"/>
          <w:lang w:val="fr-CA"/>
        </w:rPr>
      </w:pPr>
      <w:r w:rsidRPr="00F222BA">
        <w:rPr>
          <w:rFonts w:ascii="Arial" w:hAnsi="Arial" w:cs="Arial"/>
          <w:sz w:val="22"/>
          <w:szCs w:val="22"/>
          <w:lang w:val="fr-CA"/>
        </w:rPr>
        <w:t>Courriel</w:t>
      </w:r>
      <w:r w:rsidR="00882DE5" w:rsidRPr="00F222BA">
        <w:rPr>
          <w:rFonts w:ascii="Arial" w:hAnsi="Arial" w:cs="Arial"/>
          <w:sz w:val="22"/>
          <w:szCs w:val="22"/>
          <w:lang w:val="fr-CA"/>
        </w:rPr>
        <w:t xml:space="preserve">: </w:t>
      </w:r>
      <w:r w:rsidR="00601A2C">
        <w:fldChar w:fldCharType="begin"/>
      </w:r>
      <w:r w:rsidR="00601A2C" w:rsidRPr="009E41DE">
        <w:rPr>
          <w:lang w:val="fr-CA"/>
        </w:rPr>
        <w:instrText>HYPERLINK "mailto:fcfc@bell.net"</w:instrText>
      </w:r>
      <w:r w:rsidR="00601A2C">
        <w:fldChar w:fldCharType="separate"/>
      </w:r>
      <w:r w:rsidR="00601A2C" w:rsidRPr="00F222BA">
        <w:rPr>
          <w:rStyle w:val="Hyperlink"/>
          <w:rFonts w:ascii="Arial" w:hAnsi="Arial" w:cs="Arial"/>
          <w:sz w:val="22"/>
          <w:szCs w:val="22"/>
          <w:lang w:val="fr-CA"/>
        </w:rPr>
        <w:t>fcfc@bell.net</w:t>
      </w:r>
      <w:r w:rsidR="00601A2C">
        <w:fldChar w:fldCharType="end"/>
      </w:r>
    </w:p>
    <w:p w14:paraId="7A3123E1" w14:textId="02024CB9" w:rsidR="001C18FF" w:rsidRPr="00F222BA" w:rsidRDefault="00785800" w:rsidP="001C18FF">
      <w:pPr>
        <w:jc w:val="center"/>
        <w:rPr>
          <w:rFonts w:ascii="Arial" w:hAnsi="Arial" w:cs="Arial"/>
          <w:lang w:val="fr-CA"/>
        </w:rPr>
      </w:pPr>
      <w:r w:rsidRPr="00F222BA">
        <w:rPr>
          <w:rFonts w:ascii="Arial" w:hAnsi="Arial" w:cs="Arial"/>
          <w:sz w:val="22"/>
          <w:szCs w:val="22"/>
          <w:lang w:val="fr-CA"/>
        </w:rPr>
        <w:t>Site Internet</w:t>
      </w:r>
      <w:r w:rsidR="00C1485F" w:rsidRPr="00F222BA">
        <w:rPr>
          <w:rFonts w:ascii="Arial" w:hAnsi="Arial" w:cs="Arial"/>
          <w:sz w:val="22"/>
          <w:szCs w:val="22"/>
          <w:lang w:val="fr-CA"/>
        </w:rPr>
        <w:t xml:space="preserve"> : </w:t>
      </w:r>
      <w:r w:rsidR="00C1485F">
        <w:fldChar w:fldCharType="begin"/>
      </w:r>
      <w:r w:rsidR="00C1485F" w:rsidRPr="009E41DE">
        <w:rPr>
          <w:lang w:val="fr-CA"/>
        </w:rPr>
        <w:instrText>HYPERLINK "http://www.fcfcanada.org"</w:instrText>
      </w:r>
      <w:r w:rsidR="00C1485F">
        <w:fldChar w:fldCharType="separate"/>
      </w:r>
      <w:r w:rsidR="00C1485F" w:rsidRPr="00F222BA">
        <w:rPr>
          <w:rStyle w:val="Hyperlink"/>
          <w:rFonts w:ascii="Arial" w:hAnsi="Arial" w:cs="Arial"/>
          <w:sz w:val="22"/>
          <w:szCs w:val="22"/>
          <w:lang w:val="fr-CA"/>
        </w:rPr>
        <w:t>www.fcfcanada.org</w:t>
      </w:r>
      <w:r w:rsidR="00C1485F">
        <w:fldChar w:fldCharType="end"/>
      </w:r>
    </w:p>
    <w:p w14:paraId="7685AEA2" w14:textId="77777777" w:rsidR="00913D05" w:rsidRPr="00F222BA" w:rsidRDefault="00913D05">
      <w:pPr>
        <w:rPr>
          <w:rFonts w:ascii="Arial" w:hAnsi="Arial" w:cs="Arial"/>
          <w:b/>
          <w:sz w:val="48"/>
          <w:szCs w:val="48"/>
          <w:lang w:val="fr-CA"/>
        </w:rPr>
      </w:pPr>
      <w:r w:rsidRPr="00F222BA">
        <w:rPr>
          <w:rFonts w:ascii="Arial" w:hAnsi="Arial" w:cs="Arial"/>
          <w:b/>
          <w:sz w:val="48"/>
          <w:szCs w:val="48"/>
          <w:lang w:val="fr-CA"/>
        </w:rPr>
        <w:br w:type="page"/>
      </w:r>
    </w:p>
    <w:p w14:paraId="0F61AF09" w14:textId="77777777" w:rsidR="00913D05" w:rsidRPr="00F222BA" w:rsidRDefault="00913D05" w:rsidP="00913D05">
      <w:pPr>
        <w:jc w:val="center"/>
        <w:rPr>
          <w:rFonts w:ascii="Arial" w:hAnsi="Arial" w:cs="Arial"/>
          <w:b/>
          <w:sz w:val="48"/>
          <w:szCs w:val="48"/>
          <w:lang w:val="fr-CA"/>
        </w:rPr>
      </w:pPr>
    </w:p>
    <w:p w14:paraId="49D9DE13" w14:textId="77777777" w:rsidR="00913D05" w:rsidRPr="00F222BA" w:rsidRDefault="00913D05" w:rsidP="00913D05">
      <w:pPr>
        <w:jc w:val="center"/>
        <w:rPr>
          <w:rFonts w:ascii="Arial" w:hAnsi="Arial" w:cs="Arial"/>
          <w:b/>
          <w:sz w:val="48"/>
          <w:szCs w:val="48"/>
          <w:lang w:val="fr-CA"/>
        </w:rPr>
      </w:pPr>
    </w:p>
    <w:p w14:paraId="39ABD4CD" w14:textId="77777777" w:rsidR="00913D05" w:rsidRPr="00F222BA" w:rsidRDefault="00913D05" w:rsidP="00913D05">
      <w:pPr>
        <w:jc w:val="center"/>
        <w:rPr>
          <w:rFonts w:ascii="Arial" w:hAnsi="Arial" w:cs="Arial"/>
          <w:b/>
          <w:sz w:val="48"/>
          <w:szCs w:val="48"/>
          <w:lang w:val="fr-CA"/>
        </w:rPr>
      </w:pPr>
    </w:p>
    <w:p w14:paraId="21581642" w14:textId="371E807A" w:rsidR="00913D05" w:rsidRPr="00107832" w:rsidRDefault="00913D05" w:rsidP="00F222BA">
      <w:pPr>
        <w:pStyle w:val="Heading1"/>
        <w:keepNext w:val="0"/>
        <w:widowControl w:val="0"/>
        <w:autoSpaceDE w:val="0"/>
        <w:autoSpaceDN w:val="0"/>
        <w:spacing w:before="60" w:line="276" w:lineRule="auto"/>
        <w:ind w:left="360" w:right="1350"/>
        <w:jc w:val="left"/>
        <w:rPr>
          <w:rFonts w:ascii="Arial" w:eastAsia="Arial" w:hAnsi="Arial" w:cs="Arial"/>
          <w:b/>
          <w:bCs/>
          <w:sz w:val="32"/>
          <w:szCs w:val="32"/>
          <w:u w:val="single"/>
          <w:lang w:val="fr-CA"/>
        </w:rPr>
      </w:pPr>
      <w:bookmarkStart w:id="0" w:name="_Toc231302286"/>
      <w:r w:rsidRPr="00107832">
        <w:rPr>
          <w:rFonts w:ascii="Arial" w:eastAsia="Arial" w:hAnsi="Arial" w:cs="Arial"/>
          <w:b/>
          <w:bCs/>
          <w:sz w:val="32"/>
          <w:szCs w:val="32"/>
          <w:u w:val="single"/>
          <w:lang w:val="fr-CA"/>
        </w:rPr>
        <w:t xml:space="preserve">Table </w:t>
      </w:r>
      <w:r w:rsidR="00785800" w:rsidRPr="00107832">
        <w:rPr>
          <w:rFonts w:ascii="Arial" w:eastAsia="Arial" w:hAnsi="Arial" w:cs="Arial"/>
          <w:b/>
          <w:bCs/>
          <w:sz w:val="32"/>
          <w:szCs w:val="32"/>
          <w:u w:val="single"/>
          <w:lang w:val="fr-CA"/>
        </w:rPr>
        <w:t>des matières</w:t>
      </w:r>
      <w:bookmarkEnd w:id="0"/>
    </w:p>
    <w:p w14:paraId="193694EA" w14:textId="77777777" w:rsidR="00661D1D" w:rsidRPr="00F222BA" w:rsidRDefault="00661D1D" w:rsidP="00913D05">
      <w:pPr>
        <w:jc w:val="center"/>
        <w:rPr>
          <w:rFonts w:ascii="Arial" w:hAnsi="Arial" w:cs="Arial"/>
          <w:b/>
          <w:sz w:val="48"/>
          <w:szCs w:val="48"/>
          <w:lang w:val="fr-CA"/>
        </w:rPr>
      </w:pPr>
    </w:p>
    <w:p w14:paraId="418F5065" w14:textId="77777777" w:rsidR="00661D1D" w:rsidRPr="00F222BA" w:rsidRDefault="00661D1D" w:rsidP="00913D05">
      <w:pPr>
        <w:jc w:val="center"/>
        <w:rPr>
          <w:rFonts w:ascii="Arial" w:hAnsi="Arial" w:cs="Arial"/>
          <w:b/>
          <w:sz w:val="48"/>
          <w:szCs w:val="48"/>
          <w:lang w:val="fr-CA"/>
        </w:rPr>
      </w:pPr>
    </w:p>
    <w:p w14:paraId="412E8AED" w14:textId="77777777" w:rsidR="00913D05" w:rsidRPr="00F222BA" w:rsidRDefault="00913D05" w:rsidP="00661D1D">
      <w:pPr>
        <w:jc w:val="center"/>
        <w:rPr>
          <w:rFonts w:ascii="Arial" w:hAnsi="Arial" w:cs="Arial"/>
          <w:lang w:val="fr-CA"/>
        </w:rPr>
      </w:pPr>
    </w:p>
    <w:sdt>
      <w:sdtPr>
        <w:rPr>
          <w:rFonts w:ascii="Arial" w:eastAsia="Times New Roman" w:hAnsi="Arial" w:cs="Arial"/>
          <w:color w:val="auto"/>
          <w:sz w:val="24"/>
          <w:szCs w:val="24"/>
          <w:lang w:val="en-US" w:eastAsia="en-US" w:bidi="ar-SA"/>
        </w:rPr>
        <w:id w:val="1800491774"/>
        <w:docPartObj>
          <w:docPartGallery w:val="Table of Contents"/>
          <w:docPartUnique/>
        </w:docPartObj>
      </w:sdtPr>
      <w:sdtEndPr>
        <w:rPr>
          <w:b/>
          <w:bCs/>
          <w:noProof/>
        </w:rPr>
      </w:sdtEndPr>
      <w:sdtContent>
        <w:p w14:paraId="5667EF35" w14:textId="77777777" w:rsidR="00F222BA" w:rsidRDefault="00F222BA" w:rsidP="00F222BA">
          <w:pPr>
            <w:pStyle w:val="TOCHeading"/>
            <w:rPr>
              <w:rFonts w:ascii="Arial" w:hAnsi="Arial" w:cs="Arial"/>
            </w:rPr>
          </w:pPr>
        </w:p>
        <w:p w14:paraId="438DF91F" w14:textId="6C9B1DB4" w:rsidR="000D3A88" w:rsidRDefault="008172FA">
          <w:pPr>
            <w:pStyle w:val="TOC1"/>
            <w:tabs>
              <w:tab w:val="right" w:leader="dot" w:pos="10250"/>
            </w:tabs>
            <w:rPr>
              <w:rFonts w:asciiTheme="minorHAnsi" w:eastAsiaTheme="minorEastAsia" w:hAnsiTheme="minorHAnsi" w:cstheme="minorBidi"/>
              <w:noProof/>
              <w:kern w:val="2"/>
              <w:lang w:val="fr-CA" w:eastAsia="fr-CA"/>
              <w14:ligatures w14:val="standardContextual"/>
            </w:rPr>
          </w:pPr>
          <w:r w:rsidRPr="00F222BA">
            <w:rPr>
              <w:rFonts w:ascii="Arial" w:hAnsi="Arial" w:cs="Arial"/>
            </w:rPr>
            <w:fldChar w:fldCharType="begin"/>
          </w:r>
          <w:r w:rsidRPr="00F222BA">
            <w:rPr>
              <w:rFonts w:ascii="Arial" w:hAnsi="Arial" w:cs="Arial"/>
            </w:rPr>
            <w:instrText xml:space="preserve"> TOC \o "1-3" \h \z \u </w:instrText>
          </w:r>
          <w:r w:rsidRPr="00F222BA">
            <w:rPr>
              <w:rFonts w:ascii="Arial" w:hAnsi="Arial" w:cs="Arial"/>
            </w:rPr>
            <w:fldChar w:fldCharType="separate"/>
          </w:r>
          <w:hyperlink w:anchor="_Toc231302286" w:history="1">
            <w:r w:rsidR="000D3A88" w:rsidRPr="00B03327">
              <w:rPr>
                <w:rStyle w:val="Hyperlink"/>
                <w:rFonts w:ascii="Arial" w:eastAsia="Arial" w:hAnsi="Arial" w:cs="Arial"/>
                <w:b/>
                <w:bCs/>
                <w:noProof/>
                <w:lang w:val="fr-CA"/>
              </w:rPr>
              <w:t>Table des matières</w:t>
            </w:r>
            <w:r w:rsidR="000D3A88">
              <w:rPr>
                <w:noProof/>
                <w:webHidden/>
              </w:rPr>
              <w:tab/>
            </w:r>
            <w:r w:rsidR="000D3A88">
              <w:rPr>
                <w:noProof/>
                <w:webHidden/>
              </w:rPr>
              <w:fldChar w:fldCharType="begin"/>
            </w:r>
            <w:r w:rsidR="000D3A88">
              <w:rPr>
                <w:noProof/>
                <w:webHidden/>
              </w:rPr>
              <w:instrText xml:space="preserve"> PAGEREF _Toc231302286 \h </w:instrText>
            </w:r>
            <w:r w:rsidR="000D3A88">
              <w:rPr>
                <w:noProof/>
                <w:webHidden/>
              </w:rPr>
            </w:r>
            <w:r w:rsidR="000D3A88">
              <w:rPr>
                <w:noProof/>
                <w:webHidden/>
              </w:rPr>
              <w:fldChar w:fldCharType="separate"/>
            </w:r>
            <w:r w:rsidR="000D3A88">
              <w:rPr>
                <w:noProof/>
                <w:webHidden/>
              </w:rPr>
              <w:t>2</w:t>
            </w:r>
            <w:r w:rsidR="000D3A88">
              <w:rPr>
                <w:noProof/>
                <w:webHidden/>
              </w:rPr>
              <w:fldChar w:fldCharType="end"/>
            </w:r>
          </w:hyperlink>
        </w:p>
        <w:p w14:paraId="389AE9E9" w14:textId="506DE575" w:rsidR="000D3A88" w:rsidRDefault="000D3A88">
          <w:pPr>
            <w:pStyle w:val="TOC1"/>
            <w:tabs>
              <w:tab w:val="right" w:leader="dot" w:pos="10250"/>
            </w:tabs>
            <w:rPr>
              <w:rFonts w:asciiTheme="minorHAnsi" w:eastAsiaTheme="minorEastAsia" w:hAnsiTheme="minorHAnsi" w:cstheme="minorBidi"/>
              <w:noProof/>
              <w:kern w:val="2"/>
              <w:lang w:val="fr-CA" w:eastAsia="fr-CA"/>
              <w14:ligatures w14:val="standardContextual"/>
            </w:rPr>
          </w:pPr>
          <w:hyperlink w:anchor="_Toc231302287" w:history="1">
            <w:r w:rsidRPr="00B03327">
              <w:rPr>
                <w:rStyle w:val="Hyperlink"/>
                <w:rFonts w:ascii="Arial" w:eastAsia="Arial" w:hAnsi="Arial" w:cs="Arial"/>
                <w:b/>
                <w:bCs/>
                <w:noProof/>
                <w:lang w:val="fr-CA"/>
              </w:rPr>
              <w:t>Mot de bienvenue de Brad Wilson Directeur exécutif de l’AFCC</w:t>
            </w:r>
            <w:r>
              <w:rPr>
                <w:noProof/>
                <w:webHidden/>
              </w:rPr>
              <w:tab/>
            </w:r>
            <w:r>
              <w:rPr>
                <w:noProof/>
                <w:webHidden/>
              </w:rPr>
              <w:fldChar w:fldCharType="begin"/>
            </w:r>
            <w:r>
              <w:rPr>
                <w:noProof/>
                <w:webHidden/>
              </w:rPr>
              <w:instrText xml:space="preserve"> PAGEREF _Toc231302287 \h </w:instrText>
            </w:r>
            <w:r>
              <w:rPr>
                <w:noProof/>
                <w:webHidden/>
              </w:rPr>
            </w:r>
            <w:r>
              <w:rPr>
                <w:noProof/>
                <w:webHidden/>
              </w:rPr>
              <w:fldChar w:fldCharType="separate"/>
            </w:r>
            <w:r>
              <w:rPr>
                <w:noProof/>
                <w:webHidden/>
              </w:rPr>
              <w:t>3</w:t>
            </w:r>
            <w:r>
              <w:rPr>
                <w:noProof/>
                <w:webHidden/>
              </w:rPr>
              <w:fldChar w:fldCharType="end"/>
            </w:r>
          </w:hyperlink>
        </w:p>
        <w:p w14:paraId="2A0C6CB5" w14:textId="1AFB094A" w:rsidR="000D3A88" w:rsidRDefault="000D3A88">
          <w:pPr>
            <w:pStyle w:val="TOC1"/>
            <w:tabs>
              <w:tab w:val="right" w:leader="dot" w:pos="10250"/>
            </w:tabs>
            <w:rPr>
              <w:rFonts w:asciiTheme="minorHAnsi" w:eastAsiaTheme="minorEastAsia" w:hAnsiTheme="minorHAnsi" w:cstheme="minorBidi"/>
              <w:noProof/>
              <w:kern w:val="2"/>
              <w:lang w:val="fr-CA" w:eastAsia="fr-CA"/>
              <w14:ligatures w14:val="standardContextual"/>
            </w:rPr>
          </w:pPr>
          <w:hyperlink w:anchor="_Toc231302288" w:history="1">
            <w:r w:rsidRPr="00B03327">
              <w:rPr>
                <w:rStyle w:val="Hyperlink"/>
                <w:rFonts w:ascii="Arial" w:eastAsia="Arial" w:hAnsi="Arial" w:cs="Arial"/>
                <w:b/>
                <w:bCs/>
                <w:noProof/>
                <w:lang w:val="fr-CA"/>
              </w:rPr>
              <w:t>Pourquoi utiliser cette méthode pour présenter l'Évangile?</w:t>
            </w:r>
            <w:r>
              <w:rPr>
                <w:noProof/>
                <w:webHidden/>
              </w:rPr>
              <w:tab/>
            </w:r>
            <w:r>
              <w:rPr>
                <w:noProof/>
                <w:webHidden/>
              </w:rPr>
              <w:fldChar w:fldCharType="begin"/>
            </w:r>
            <w:r>
              <w:rPr>
                <w:noProof/>
                <w:webHidden/>
              </w:rPr>
              <w:instrText xml:space="preserve"> PAGEREF _Toc231302288 \h </w:instrText>
            </w:r>
            <w:r>
              <w:rPr>
                <w:noProof/>
                <w:webHidden/>
              </w:rPr>
            </w:r>
            <w:r>
              <w:rPr>
                <w:noProof/>
                <w:webHidden/>
              </w:rPr>
              <w:fldChar w:fldCharType="separate"/>
            </w:r>
            <w:r>
              <w:rPr>
                <w:noProof/>
                <w:webHidden/>
              </w:rPr>
              <w:t>4</w:t>
            </w:r>
            <w:r>
              <w:rPr>
                <w:noProof/>
                <w:webHidden/>
              </w:rPr>
              <w:fldChar w:fldCharType="end"/>
            </w:r>
          </w:hyperlink>
        </w:p>
        <w:p w14:paraId="39B32629" w14:textId="397F4B4E" w:rsidR="000D3A88" w:rsidRDefault="000D3A88">
          <w:pPr>
            <w:pStyle w:val="TOC1"/>
            <w:tabs>
              <w:tab w:val="right" w:leader="dot" w:pos="10250"/>
            </w:tabs>
            <w:rPr>
              <w:rFonts w:asciiTheme="minorHAnsi" w:eastAsiaTheme="minorEastAsia" w:hAnsiTheme="minorHAnsi" w:cstheme="minorBidi"/>
              <w:noProof/>
              <w:kern w:val="2"/>
              <w:lang w:val="fr-CA" w:eastAsia="fr-CA"/>
              <w14:ligatures w14:val="standardContextual"/>
            </w:rPr>
          </w:pPr>
          <w:hyperlink w:anchor="_Toc231302289" w:history="1">
            <w:r w:rsidRPr="00B03327">
              <w:rPr>
                <w:rStyle w:val="Hyperlink"/>
                <w:rFonts w:ascii="Arial" w:eastAsia="Arial" w:hAnsi="Arial" w:cs="Arial"/>
                <w:b/>
                <w:bCs/>
                <w:noProof/>
                <w:lang w:val="fr-CA"/>
              </w:rPr>
              <w:t>Instructions pratiques pour le fonctionnement du kiosque</w:t>
            </w:r>
            <w:r>
              <w:rPr>
                <w:noProof/>
                <w:webHidden/>
              </w:rPr>
              <w:tab/>
            </w:r>
            <w:r>
              <w:rPr>
                <w:noProof/>
                <w:webHidden/>
              </w:rPr>
              <w:fldChar w:fldCharType="begin"/>
            </w:r>
            <w:r>
              <w:rPr>
                <w:noProof/>
                <w:webHidden/>
              </w:rPr>
              <w:instrText xml:space="preserve"> PAGEREF _Toc231302289 \h </w:instrText>
            </w:r>
            <w:r>
              <w:rPr>
                <w:noProof/>
                <w:webHidden/>
              </w:rPr>
            </w:r>
            <w:r>
              <w:rPr>
                <w:noProof/>
                <w:webHidden/>
              </w:rPr>
              <w:fldChar w:fldCharType="separate"/>
            </w:r>
            <w:r>
              <w:rPr>
                <w:noProof/>
                <w:webHidden/>
              </w:rPr>
              <w:t>5</w:t>
            </w:r>
            <w:r>
              <w:rPr>
                <w:noProof/>
                <w:webHidden/>
              </w:rPr>
              <w:fldChar w:fldCharType="end"/>
            </w:r>
          </w:hyperlink>
        </w:p>
        <w:p w14:paraId="28CBB489" w14:textId="2C51AEF1" w:rsidR="000D3A88" w:rsidRDefault="000D3A88">
          <w:pPr>
            <w:pStyle w:val="TOC1"/>
            <w:tabs>
              <w:tab w:val="right" w:leader="dot" w:pos="10250"/>
            </w:tabs>
            <w:rPr>
              <w:rFonts w:asciiTheme="minorHAnsi" w:eastAsiaTheme="minorEastAsia" w:hAnsiTheme="minorHAnsi" w:cstheme="minorBidi"/>
              <w:noProof/>
              <w:kern w:val="2"/>
              <w:lang w:val="fr-CA" w:eastAsia="fr-CA"/>
              <w14:ligatures w14:val="standardContextual"/>
            </w:rPr>
          </w:pPr>
          <w:hyperlink w:anchor="_Toc231302290" w:history="1">
            <w:r w:rsidRPr="00B03327">
              <w:rPr>
                <w:rStyle w:val="Hyperlink"/>
                <w:rFonts w:ascii="Arial" w:eastAsia="Arial" w:hAnsi="Arial" w:cs="Arial"/>
                <w:b/>
                <w:bCs/>
                <w:noProof/>
                <w:lang w:val="fr-CA"/>
              </w:rPr>
              <w:t>Directives pour nos échanges avec les visiteurs</w:t>
            </w:r>
            <w:r>
              <w:rPr>
                <w:noProof/>
                <w:webHidden/>
              </w:rPr>
              <w:tab/>
            </w:r>
            <w:r>
              <w:rPr>
                <w:noProof/>
                <w:webHidden/>
              </w:rPr>
              <w:fldChar w:fldCharType="begin"/>
            </w:r>
            <w:r>
              <w:rPr>
                <w:noProof/>
                <w:webHidden/>
              </w:rPr>
              <w:instrText xml:space="preserve"> PAGEREF _Toc231302290 \h </w:instrText>
            </w:r>
            <w:r>
              <w:rPr>
                <w:noProof/>
                <w:webHidden/>
              </w:rPr>
            </w:r>
            <w:r>
              <w:rPr>
                <w:noProof/>
                <w:webHidden/>
              </w:rPr>
              <w:fldChar w:fldCharType="separate"/>
            </w:r>
            <w:r>
              <w:rPr>
                <w:noProof/>
                <w:webHidden/>
              </w:rPr>
              <w:t>7</w:t>
            </w:r>
            <w:r>
              <w:rPr>
                <w:noProof/>
                <w:webHidden/>
              </w:rPr>
              <w:fldChar w:fldCharType="end"/>
            </w:r>
          </w:hyperlink>
        </w:p>
        <w:p w14:paraId="29D9A3BE" w14:textId="2BCE0B03" w:rsidR="000D3A88" w:rsidRDefault="000D3A88">
          <w:pPr>
            <w:pStyle w:val="TOC1"/>
            <w:tabs>
              <w:tab w:val="right" w:leader="dot" w:pos="10250"/>
            </w:tabs>
            <w:rPr>
              <w:rFonts w:asciiTheme="minorHAnsi" w:eastAsiaTheme="minorEastAsia" w:hAnsiTheme="minorHAnsi" w:cstheme="minorBidi"/>
              <w:noProof/>
              <w:kern w:val="2"/>
              <w:lang w:val="fr-CA" w:eastAsia="fr-CA"/>
              <w14:ligatures w14:val="standardContextual"/>
            </w:rPr>
          </w:pPr>
          <w:hyperlink w:anchor="_Toc231302291" w:history="1">
            <w:r w:rsidRPr="00B03327">
              <w:rPr>
                <w:rStyle w:val="Hyperlink"/>
                <w:rFonts w:ascii="Arial" w:eastAsia="Arial" w:hAnsi="Arial" w:cs="Arial"/>
                <w:b/>
                <w:bCs/>
                <w:noProof/>
                <w:lang w:val="fr-CA"/>
              </w:rPr>
              <w:t>Présentation de l'Évangile avec les 5 couleurs</w:t>
            </w:r>
            <w:r>
              <w:rPr>
                <w:noProof/>
                <w:webHidden/>
              </w:rPr>
              <w:tab/>
            </w:r>
            <w:r>
              <w:rPr>
                <w:noProof/>
                <w:webHidden/>
              </w:rPr>
              <w:fldChar w:fldCharType="begin"/>
            </w:r>
            <w:r>
              <w:rPr>
                <w:noProof/>
                <w:webHidden/>
              </w:rPr>
              <w:instrText xml:space="preserve"> PAGEREF _Toc231302291 \h </w:instrText>
            </w:r>
            <w:r>
              <w:rPr>
                <w:noProof/>
                <w:webHidden/>
              </w:rPr>
            </w:r>
            <w:r>
              <w:rPr>
                <w:noProof/>
                <w:webHidden/>
              </w:rPr>
              <w:fldChar w:fldCharType="separate"/>
            </w:r>
            <w:r>
              <w:rPr>
                <w:noProof/>
                <w:webHidden/>
              </w:rPr>
              <w:t>12</w:t>
            </w:r>
            <w:r>
              <w:rPr>
                <w:noProof/>
                <w:webHidden/>
              </w:rPr>
              <w:fldChar w:fldCharType="end"/>
            </w:r>
          </w:hyperlink>
        </w:p>
        <w:p w14:paraId="1D6B7DCD" w14:textId="1C478845" w:rsidR="000D3A88" w:rsidRDefault="000D3A88">
          <w:pPr>
            <w:pStyle w:val="TOC1"/>
            <w:tabs>
              <w:tab w:val="right" w:leader="dot" w:pos="10250"/>
            </w:tabs>
            <w:rPr>
              <w:rFonts w:asciiTheme="minorHAnsi" w:eastAsiaTheme="minorEastAsia" w:hAnsiTheme="minorHAnsi" w:cstheme="minorBidi"/>
              <w:noProof/>
              <w:kern w:val="2"/>
              <w:lang w:val="fr-CA" w:eastAsia="fr-CA"/>
              <w14:ligatures w14:val="standardContextual"/>
            </w:rPr>
          </w:pPr>
          <w:hyperlink w:anchor="_Toc231302292" w:history="1">
            <w:r w:rsidRPr="00B03327">
              <w:rPr>
                <w:rStyle w:val="Hyperlink"/>
                <w:rFonts w:ascii="Arial" w:eastAsia="Arial" w:hAnsi="Arial" w:cs="Arial"/>
                <w:b/>
                <w:bCs/>
                <w:noProof/>
                <w:lang w:val="fr-CA"/>
              </w:rPr>
              <w:t>Arbre décisionnel expliqué pour les présentateurs de l'Évangile</w:t>
            </w:r>
            <w:r>
              <w:rPr>
                <w:noProof/>
                <w:webHidden/>
              </w:rPr>
              <w:tab/>
            </w:r>
            <w:r>
              <w:rPr>
                <w:noProof/>
                <w:webHidden/>
              </w:rPr>
              <w:fldChar w:fldCharType="begin"/>
            </w:r>
            <w:r>
              <w:rPr>
                <w:noProof/>
                <w:webHidden/>
              </w:rPr>
              <w:instrText xml:space="preserve"> PAGEREF _Toc231302292 \h </w:instrText>
            </w:r>
            <w:r>
              <w:rPr>
                <w:noProof/>
                <w:webHidden/>
              </w:rPr>
            </w:r>
            <w:r>
              <w:rPr>
                <w:noProof/>
                <w:webHidden/>
              </w:rPr>
              <w:fldChar w:fldCharType="separate"/>
            </w:r>
            <w:r>
              <w:rPr>
                <w:noProof/>
                <w:webHidden/>
              </w:rPr>
              <w:t>14</w:t>
            </w:r>
            <w:r>
              <w:rPr>
                <w:noProof/>
                <w:webHidden/>
              </w:rPr>
              <w:fldChar w:fldCharType="end"/>
            </w:r>
          </w:hyperlink>
        </w:p>
        <w:p w14:paraId="3FC5E9C7" w14:textId="5C4E507B" w:rsidR="000D3A88" w:rsidRDefault="000D3A88">
          <w:pPr>
            <w:pStyle w:val="TOC1"/>
            <w:tabs>
              <w:tab w:val="right" w:leader="dot" w:pos="10250"/>
            </w:tabs>
            <w:rPr>
              <w:rFonts w:asciiTheme="minorHAnsi" w:eastAsiaTheme="minorEastAsia" w:hAnsiTheme="minorHAnsi" w:cstheme="minorBidi"/>
              <w:noProof/>
              <w:kern w:val="2"/>
              <w:lang w:val="fr-CA" w:eastAsia="fr-CA"/>
              <w14:ligatures w14:val="standardContextual"/>
            </w:rPr>
          </w:pPr>
          <w:hyperlink w:anchor="_Toc231302293" w:history="1">
            <w:r w:rsidRPr="00B03327">
              <w:rPr>
                <w:rStyle w:val="Hyperlink"/>
                <w:rFonts w:ascii="Arial" w:eastAsia="Arial" w:hAnsi="Arial" w:cs="Arial"/>
                <w:b/>
                <w:bCs/>
                <w:noProof/>
                <w:lang w:val="fr-CA"/>
              </w:rPr>
              <w:t>Annexe 1 : Historique de la méthode : L'Évangile en 5 couleurs</w:t>
            </w:r>
            <w:r>
              <w:rPr>
                <w:noProof/>
                <w:webHidden/>
              </w:rPr>
              <w:tab/>
            </w:r>
            <w:r>
              <w:rPr>
                <w:noProof/>
                <w:webHidden/>
              </w:rPr>
              <w:fldChar w:fldCharType="begin"/>
            </w:r>
            <w:r>
              <w:rPr>
                <w:noProof/>
                <w:webHidden/>
              </w:rPr>
              <w:instrText xml:space="preserve"> PAGEREF _Toc231302293 \h </w:instrText>
            </w:r>
            <w:r>
              <w:rPr>
                <w:noProof/>
                <w:webHidden/>
              </w:rPr>
            </w:r>
            <w:r>
              <w:rPr>
                <w:noProof/>
                <w:webHidden/>
              </w:rPr>
              <w:fldChar w:fldCharType="separate"/>
            </w:r>
            <w:r>
              <w:rPr>
                <w:noProof/>
                <w:webHidden/>
              </w:rPr>
              <w:t>17</w:t>
            </w:r>
            <w:r>
              <w:rPr>
                <w:noProof/>
                <w:webHidden/>
              </w:rPr>
              <w:fldChar w:fldCharType="end"/>
            </w:r>
          </w:hyperlink>
        </w:p>
        <w:p w14:paraId="26A65C00" w14:textId="1897B1DE" w:rsidR="000D3A88" w:rsidRDefault="000D3A88">
          <w:pPr>
            <w:pStyle w:val="TOC1"/>
            <w:tabs>
              <w:tab w:val="right" w:leader="dot" w:pos="10250"/>
            </w:tabs>
            <w:rPr>
              <w:rFonts w:asciiTheme="minorHAnsi" w:eastAsiaTheme="minorEastAsia" w:hAnsiTheme="minorHAnsi" w:cstheme="minorBidi"/>
              <w:noProof/>
              <w:kern w:val="2"/>
              <w:lang w:val="fr-CA" w:eastAsia="fr-CA"/>
              <w14:ligatures w14:val="standardContextual"/>
            </w:rPr>
          </w:pPr>
          <w:hyperlink w:anchor="_Toc231302294" w:history="1">
            <w:r w:rsidRPr="00B03327">
              <w:rPr>
                <w:rStyle w:val="Hyperlink"/>
                <w:rFonts w:ascii="Arial" w:eastAsia="Arial" w:hAnsi="Arial" w:cs="Arial"/>
                <w:b/>
                <w:bCs/>
                <w:noProof/>
                <w:lang w:val="fr-CA"/>
              </w:rPr>
              <w:t>Annexe 2- Qui sont nos visiteurs et comment les bénévoles de l’AFCC les abordent-ils?</w:t>
            </w:r>
            <w:r>
              <w:rPr>
                <w:noProof/>
                <w:webHidden/>
              </w:rPr>
              <w:tab/>
            </w:r>
            <w:r>
              <w:rPr>
                <w:noProof/>
                <w:webHidden/>
              </w:rPr>
              <w:fldChar w:fldCharType="begin"/>
            </w:r>
            <w:r>
              <w:rPr>
                <w:noProof/>
                <w:webHidden/>
              </w:rPr>
              <w:instrText xml:space="preserve"> PAGEREF _Toc231302294 \h </w:instrText>
            </w:r>
            <w:r>
              <w:rPr>
                <w:noProof/>
                <w:webHidden/>
              </w:rPr>
            </w:r>
            <w:r>
              <w:rPr>
                <w:noProof/>
                <w:webHidden/>
              </w:rPr>
              <w:fldChar w:fldCharType="separate"/>
            </w:r>
            <w:r>
              <w:rPr>
                <w:noProof/>
                <w:webHidden/>
              </w:rPr>
              <w:t>18</w:t>
            </w:r>
            <w:r>
              <w:rPr>
                <w:noProof/>
                <w:webHidden/>
              </w:rPr>
              <w:fldChar w:fldCharType="end"/>
            </w:r>
          </w:hyperlink>
        </w:p>
        <w:p w14:paraId="57242445" w14:textId="298F6BF8" w:rsidR="000D3A88" w:rsidRDefault="000D3A88">
          <w:pPr>
            <w:pStyle w:val="TOC1"/>
            <w:tabs>
              <w:tab w:val="right" w:leader="dot" w:pos="10250"/>
            </w:tabs>
            <w:rPr>
              <w:rFonts w:asciiTheme="minorHAnsi" w:eastAsiaTheme="minorEastAsia" w:hAnsiTheme="minorHAnsi" w:cstheme="minorBidi"/>
              <w:noProof/>
              <w:kern w:val="2"/>
              <w:lang w:val="fr-CA" w:eastAsia="fr-CA"/>
              <w14:ligatures w14:val="standardContextual"/>
            </w:rPr>
          </w:pPr>
          <w:hyperlink w:anchor="_Toc231302295" w:history="1">
            <w:r w:rsidRPr="00B03327">
              <w:rPr>
                <w:rStyle w:val="Hyperlink"/>
                <w:rFonts w:ascii="Arial" w:eastAsia="Arial" w:hAnsi="Arial" w:cs="Arial"/>
                <w:b/>
                <w:bCs/>
                <w:noProof/>
                <w:lang w:val="fr-CA"/>
              </w:rPr>
              <w:t>Annexe 3- Préparation spirituelle avant un événement</w:t>
            </w:r>
            <w:r>
              <w:rPr>
                <w:noProof/>
                <w:webHidden/>
              </w:rPr>
              <w:tab/>
            </w:r>
            <w:r>
              <w:rPr>
                <w:noProof/>
                <w:webHidden/>
              </w:rPr>
              <w:fldChar w:fldCharType="begin"/>
            </w:r>
            <w:r>
              <w:rPr>
                <w:noProof/>
                <w:webHidden/>
              </w:rPr>
              <w:instrText xml:space="preserve"> PAGEREF _Toc231302295 \h </w:instrText>
            </w:r>
            <w:r>
              <w:rPr>
                <w:noProof/>
                <w:webHidden/>
              </w:rPr>
            </w:r>
            <w:r>
              <w:rPr>
                <w:noProof/>
                <w:webHidden/>
              </w:rPr>
              <w:fldChar w:fldCharType="separate"/>
            </w:r>
            <w:r>
              <w:rPr>
                <w:noProof/>
                <w:webHidden/>
              </w:rPr>
              <w:t>21</w:t>
            </w:r>
            <w:r>
              <w:rPr>
                <w:noProof/>
                <w:webHidden/>
              </w:rPr>
              <w:fldChar w:fldCharType="end"/>
            </w:r>
          </w:hyperlink>
        </w:p>
        <w:p w14:paraId="209054B8" w14:textId="41B838E0" w:rsidR="000D3A88" w:rsidRDefault="000D3A88">
          <w:pPr>
            <w:pStyle w:val="TOC1"/>
            <w:tabs>
              <w:tab w:val="right" w:leader="dot" w:pos="10250"/>
            </w:tabs>
            <w:rPr>
              <w:rFonts w:asciiTheme="minorHAnsi" w:eastAsiaTheme="minorEastAsia" w:hAnsiTheme="minorHAnsi" w:cstheme="minorBidi"/>
              <w:noProof/>
              <w:kern w:val="2"/>
              <w:lang w:val="fr-CA" w:eastAsia="fr-CA"/>
              <w14:ligatures w14:val="standardContextual"/>
            </w:rPr>
          </w:pPr>
          <w:hyperlink w:anchor="_Toc231302296" w:history="1">
            <w:r w:rsidRPr="00B03327">
              <w:rPr>
                <w:rStyle w:val="Hyperlink"/>
                <w:rFonts w:ascii="Arial" w:eastAsia="Arial" w:hAnsi="Arial" w:cs="Arial"/>
                <w:b/>
                <w:bCs/>
                <w:noProof/>
                <w:lang w:val="fr-CA"/>
              </w:rPr>
              <w:t>Annexe 4 — Définition de l’abus</w:t>
            </w:r>
            <w:r>
              <w:rPr>
                <w:noProof/>
                <w:webHidden/>
              </w:rPr>
              <w:tab/>
            </w:r>
            <w:r>
              <w:rPr>
                <w:noProof/>
                <w:webHidden/>
              </w:rPr>
              <w:fldChar w:fldCharType="begin"/>
            </w:r>
            <w:r>
              <w:rPr>
                <w:noProof/>
                <w:webHidden/>
              </w:rPr>
              <w:instrText xml:space="preserve"> PAGEREF _Toc231302296 \h </w:instrText>
            </w:r>
            <w:r>
              <w:rPr>
                <w:noProof/>
                <w:webHidden/>
              </w:rPr>
            </w:r>
            <w:r>
              <w:rPr>
                <w:noProof/>
                <w:webHidden/>
              </w:rPr>
              <w:fldChar w:fldCharType="separate"/>
            </w:r>
            <w:r>
              <w:rPr>
                <w:noProof/>
                <w:webHidden/>
              </w:rPr>
              <w:t>23</w:t>
            </w:r>
            <w:r>
              <w:rPr>
                <w:noProof/>
                <w:webHidden/>
              </w:rPr>
              <w:fldChar w:fldCharType="end"/>
            </w:r>
          </w:hyperlink>
        </w:p>
        <w:p w14:paraId="5C0ECEAA" w14:textId="41B8E7B0" w:rsidR="000D3A88" w:rsidRDefault="000D3A88">
          <w:pPr>
            <w:pStyle w:val="TOC1"/>
            <w:tabs>
              <w:tab w:val="right" w:leader="dot" w:pos="10250"/>
            </w:tabs>
            <w:rPr>
              <w:rFonts w:asciiTheme="minorHAnsi" w:eastAsiaTheme="minorEastAsia" w:hAnsiTheme="minorHAnsi" w:cstheme="minorBidi"/>
              <w:noProof/>
              <w:kern w:val="2"/>
              <w:lang w:val="fr-CA" w:eastAsia="fr-CA"/>
              <w14:ligatures w14:val="standardContextual"/>
            </w:rPr>
          </w:pPr>
          <w:hyperlink w:anchor="_Toc231302297" w:history="1">
            <w:r w:rsidRPr="00B03327">
              <w:rPr>
                <w:rStyle w:val="Hyperlink"/>
                <w:rFonts w:ascii="Arial" w:eastAsia="Arial" w:hAnsi="Arial" w:cs="Arial"/>
                <w:b/>
                <w:bCs/>
                <w:noProof/>
                <w:lang w:val="fr-CA"/>
              </w:rPr>
              <w:t>Annexe 5 — Code de conduite pour la prévention des abus</w:t>
            </w:r>
            <w:r>
              <w:rPr>
                <w:noProof/>
                <w:webHidden/>
              </w:rPr>
              <w:tab/>
            </w:r>
            <w:r>
              <w:rPr>
                <w:noProof/>
                <w:webHidden/>
              </w:rPr>
              <w:fldChar w:fldCharType="begin"/>
            </w:r>
            <w:r>
              <w:rPr>
                <w:noProof/>
                <w:webHidden/>
              </w:rPr>
              <w:instrText xml:space="preserve"> PAGEREF _Toc231302297 \h </w:instrText>
            </w:r>
            <w:r>
              <w:rPr>
                <w:noProof/>
                <w:webHidden/>
              </w:rPr>
            </w:r>
            <w:r>
              <w:rPr>
                <w:noProof/>
                <w:webHidden/>
              </w:rPr>
              <w:fldChar w:fldCharType="separate"/>
            </w:r>
            <w:r>
              <w:rPr>
                <w:noProof/>
                <w:webHidden/>
              </w:rPr>
              <w:t>25</w:t>
            </w:r>
            <w:r>
              <w:rPr>
                <w:noProof/>
                <w:webHidden/>
              </w:rPr>
              <w:fldChar w:fldCharType="end"/>
            </w:r>
          </w:hyperlink>
        </w:p>
        <w:p w14:paraId="3F1B35F6" w14:textId="3FB8820D" w:rsidR="000D3A88" w:rsidRDefault="000D3A88">
          <w:pPr>
            <w:pStyle w:val="TOC1"/>
            <w:tabs>
              <w:tab w:val="right" w:leader="dot" w:pos="10250"/>
            </w:tabs>
            <w:rPr>
              <w:rFonts w:asciiTheme="minorHAnsi" w:eastAsiaTheme="minorEastAsia" w:hAnsiTheme="minorHAnsi" w:cstheme="minorBidi"/>
              <w:noProof/>
              <w:kern w:val="2"/>
              <w:lang w:val="fr-CA" w:eastAsia="fr-CA"/>
              <w14:ligatures w14:val="standardContextual"/>
            </w:rPr>
          </w:pPr>
          <w:hyperlink w:anchor="_Toc231302298" w:history="1">
            <w:r w:rsidRPr="00B03327">
              <w:rPr>
                <w:rStyle w:val="Hyperlink"/>
                <w:rFonts w:ascii="Arial" w:eastAsia="Arial" w:hAnsi="Arial" w:cs="Arial"/>
                <w:b/>
                <w:bCs/>
                <w:noProof/>
                <w:lang w:val="fr-CA"/>
              </w:rPr>
              <w:t>Annexe 6 — Formulaire de déclaration de foi</w:t>
            </w:r>
            <w:r>
              <w:rPr>
                <w:noProof/>
                <w:webHidden/>
              </w:rPr>
              <w:tab/>
            </w:r>
            <w:r>
              <w:rPr>
                <w:noProof/>
                <w:webHidden/>
              </w:rPr>
              <w:fldChar w:fldCharType="begin"/>
            </w:r>
            <w:r>
              <w:rPr>
                <w:noProof/>
                <w:webHidden/>
              </w:rPr>
              <w:instrText xml:space="preserve"> PAGEREF _Toc231302298 \h </w:instrText>
            </w:r>
            <w:r>
              <w:rPr>
                <w:noProof/>
                <w:webHidden/>
              </w:rPr>
            </w:r>
            <w:r>
              <w:rPr>
                <w:noProof/>
                <w:webHidden/>
              </w:rPr>
              <w:fldChar w:fldCharType="separate"/>
            </w:r>
            <w:r>
              <w:rPr>
                <w:noProof/>
                <w:webHidden/>
              </w:rPr>
              <w:t>26</w:t>
            </w:r>
            <w:r>
              <w:rPr>
                <w:noProof/>
                <w:webHidden/>
              </w:rPr>
              <w:fldChar w:fldCharType="end"/>
            </w:r>
          </w:hyperlink>
        </w:p>
        <w:p w14:paraId="11F1EEEB" w14:textId="61BEFBAB" w:rsidR="000D3A88" w:rsidRDefault="000D3A88">
          <w:pPr>
            <w:pStyle w:val="TOC1"/>
            <w:tabs>
              <w:tab w:val="right" w:leader="dot" w:pos="10250"/>
            </w:tabs>
            <w:rPr>
              <w:rFonts w:asciiTheme="minorHAnsi" w:eastAsiaTheme="minorEastAsia" w:hAnsiTheme="minorHAnsi" w:cstheme="minorBidi"/>
              <w:noProof/>
              <w:kern w:val="2"/>
              <w:lang w:val="fr-CA" w:eastAsia="fr-CA"/>
              <w14:ligatures w14:val="standardContextual"/>
            </w:rPr>
          </w:pPr>
          <w:hyperlink w:anchor="_Toc231302299" w:history="1">
            <w:r w:rsidRPr="00B03327">
              <w:rPr>
                <w:rStyle w:val="Hyperlink"/>
                <w:rFonts w:ascii="Arial" w:eastAsia="Arial" w:hAnsi="Arial" w:cs="Arial"/>
                <w:b/>
                <w:bCs/>
                <w:noProof/>
                <w:lang w:val="fr-CA"/>
              </w:rPr>
              <w:t>Annexe 7 — Déclaration de bonne conduite morale selon les Écritures</w:t>
            </w:r>
            <w:r>
              <w:rPr>
                <w:noProof/>
                <w:webHidden/>
              </w:rPr>
              <w:tab/>
            </w:r>
            <w:r>
              <w:rPr>
                <w:noProof/>
                <w:webHidden/>
              </w:rPr>
              <w:fldChar w:fldCharType="begin"/>
            </w:r>
            <w:r>
              <w:rPr>
                <w:noProof/>
                <w:webHidden/>
              </w:rPr>
              <w:instrText xml:space="preserve"> PAGEREF _Toc231302299 \h </w:instrText>
            </w:r>
            <w:r>
              <w:rPr>
                <w:noProof/>
                <w:webHidden/>
              </w:rPr>
            </w:r>
            <w:r>
              <w:rPr>
                <w:noProof/>
                <w:webHidden/>
              </w:rPr>
              <w:fldChar w:fldCharType="separate"/>
            </w:r>
            <w:r>
              <w:rPr>
                <w:noProof/>
                <w:webHidden/>
              </w:rPr>
              <w:t>27</w:t>
            </w:r>
            <w:r>
              <w:rPr>
                <w:noProof/>
                <w:webHidden/>
              </w:rPr>
              <w:fldChar w:fldCharType="end"/>
            </w:r>
          </w:hyperlink>
        </w:p>
        <w:p w14:paraId="1FEFA42E" w14:textId="09676AF7" w:rsidR="008172FA" w:rsidRPr="00F222BA" w:rsidRDefault="008172FA">
          <w:pPr>
            <w:rPr>
              <w:rFonts w:ascii="Arial" w:hAnsi="Arial" w:cs="Arial"/>
            </w:rPr>
          </w:pPr>
          <w:r w:rsidRPr="00F222BA">
            <w:rPr>
              <w:rFonts w:ascii="Arial" w:hAnsi="Arial" w:cs="Arial"/>
              <w:b/>
              <w:bCs/>
              <w:noProof/>
            </w:rPr>
            <w:fldChar w:fldCharType="end"/>
          </w:r>
        </w:p>
      </w:sdtContent>
    </w:sdt>
    <w:p w14:paraId="16F401F2" w14:textId="77777777" w:rsidR="00C66AEB" w:rsidRPr="00F222BA" w:rsidRDefault="00C66AEB" w:rsidP="00661D1D">
      <w:pPr>
        <w:rPr>
          <w:rFonts w:ascii="Arial" w:hAnsi="Arial" w:cs="Arial"/>
          <w:sz w:val="28"/>
          <w:szCs w:val="28"/>
        </w:rPr>
      </w:pPr>
    </w:p>
    <w:p w14:paraId="1E2485C2" w14:textId="5900D8AB" w:rsidR="00913D05" w:rsidRPr="00F222BA" w:rsidRDefault="00913D05" w:rsidP="00661D1D">
      <w:pPr>
        <w:rPr>
          <w:rFonts w:ascii="Arial" w:hAnsi="Arial" w:cs="Arial"/>
          <w:b/>
          <w:bCs/>
          <w:sz w:val="28"/>
          <w:szCs w:val="28"/>
          <w:u w:val="single"/>
          <w:lang w:val="fr-CA"/>
        </w:rPr>
      </w:pPr>
      <w:r w:rsidRPr="00F222BA">
        <w:rPr>
          <w:rFonts w:ascii="Arial" w:hAnsi="Arial" w:cs="Arial"/>
          <w:b/>
          <w:bCs/>
          <w:sz w:val="28"/>
          <w:szCs w:val="28"/>
          <w:u w:val="single"/>
          <w:lang w:val="fr-CA"/>
        </w:rPr>
        <w:br w:type="page"/>
      </w:r>
    </w:p>
    <w:p w14:paraId="4F8CCD0E" w14:textId="3874037B" w:rsidR="006F2E2A" w:rsidRPr="00C021A7" w:rsidRDefault="00785800" w:rsidP="00F222BA">
      <w:pPr>
        <w:pStyle w:val="Heading1"/>
        <w:keepNext w:val="0"/>
        <w:widowControl w:val="0"/>
        <w:autoSpaceDE w:val="0"/>
        <w:autoSpaceDN w:val="0"/>
        <w:spacing w:before="60" w:line="276" w:lineRule="auto"/>
        <w:ind w:left="360" w:right="1350"/>
        <w:jc w:val="left"/>
        <w:rPr>
          <w:rFonts w:ascii="Arial" w:eastAsia="Arial" w:hAnsi="Arial" w:cs="Arial"/>
          <w:b/>
          <w:bCs/>
          <w:sz w:val="32"/>
          <w:szCs w:val="32"/>
          <w:u w:val="single"/>
          <w:lang w:val="fr-CA"/>
        </w:rPr>
      </w:pPr>
      <w:bookmarkStart w:id="1" w:name="_Toc231302287"/>
      <w:bookmarkStart w:id="2" w:name="Bienvenue"/>
      <w:r w:rsidRPr="00C021A7">
        <w:rPr>
          <w:rFonts w:ascii="Arial" w:eastAsia="Arial" w:hAnsi="Arial" w:cs="Arial"/>
          <w:b/>
          <w:bCs/>
          <w:sz w:val="32"/>
          <w:szCs w:val="32"/>
          <w:u w:val="single"/>
          <w:lang w:val="fr-CA"/>
        </w:rPr>
        <w:lastRenderedPageBreak/>
        <w:t xml:space="preserve">Mot de </w:t>
      </w:r>
      <w:r w:rsidR="007240A0" w:rsidRPr="00C021A7">
        <w:rPr>
          <w:rFonts w:ascii="Arial" w:eastAsia="Arial" w:hAnsi="Arial" w:cs="Arial"/>
          <w:b/>
          <w:bCs/>
          <w:sz w:val="32"/>
          <w:szCs w:val="32"/>
          <w:u w:val="single"/>
          <w:lang w:val="fr-CA"/>
        </w:rPr>
        <w:t>b</w:t>
      </w:r>
      <w:r w:rsidRPr="00C021A7">
        <w:rPr>
          <w:rFonts w:ascii="Arial" w:eastAsia="Arial" w:hAnsi="Arial" w:cs="Arial"/>
          <w:b/>
          <w:bCs/>
          <w:sz w:val="32"/>
          <w:szCs w:val="32"/>
          <w:u w:val="single"/>
          <w:lang w:val="fr-CA"/>
        </w:rPr>
        <w:t xml:space="preserve">ienvenue </w:t>
      </w:r>
      <w:r w:rsidR="00060BC1" w:rsidRPr="00C021A7">
        <w:rPr>
          <w:rFonts w:ascii="Arial" w:eastAsia="Arial" w:hAnsi="Arial" w:cs="Arial"/>
          <w:b/>
          <w:bCs/>
          <w:sz w:val="32"/>
          <w:szCs w:val="32"/>
          <w:u w:val="single"/>
          <w:lang w:val="fr-CA"/>
        </w:rPr>
        <w:t xml:space="preserve">de Brad Wilson </w:t>
      </w:r>
      <w:r w:rsidR="000650E0" w:rsidRPr="00C021A7">
        <w:rPr>
          <w:rFonts w:ascii="Arial" w:eastAsia="Arial" w:hAnsi="Arial" w:cs="Arial"/>
          <w:b/>
          <w:bCs/>
          <w:sz w:val="32"/>
          <w:szCs w:val="32"/>
          <w:u w:val="single"/>
          <w:lang w:val="fr-CA"/>
        </w:rPr>
        <w:t xml:space="preserve">Directeur </w:t>
      </w:r>
      <w:r w:rsidRPr="00C021A7">
        <w:rPr>
          <w:rFonts w:ascii="Arial" w:eastAsia="Arial" w:hAnsi="Arial" w:cs="Arial"/>
          <w:b/>
          <w:bCs/>
          <w:sz w:val="32"/>
          <w:szCs w:val="32"/>
          <w:u w:val="single"/>
          <w:lang w:val="fr-CA"/>
        </w:rPr>
        <w:t>exécutif de l’AFCC</w:t>
      </w:r>
      <w:bookmarkEnd w:id="1"/>
    </w:p>
    <w:bookmarkEnd w:id="2"/>
    <w:p w14:paraId="6E2E8881" w14:textId="77777777" w:rsidR="00606019" w:rsidRPr="00F222BA" w:rsidRDefault="00606019">
      <w:pPr>
        <w:rPr>
          <w:rFonts w:ascii="Arial" w:hAnsi="Arial" w:cs="Arial"/>
          <w:b/>
          <w:bCs/>
          <w:sz w:val="28"/>
          <w:szCs w:val="28"/>
          <w:u w:val="single"/>
          <w:lang w:val="fr-CA"/>
        </w:rPr>
      </w:pPr>
    </w:p>
    <w:p w14:paraId="096C626D" w14:textId="77777777" w:rsidR="00060BC1" w:rsidRPr="00F222BA" w:rsidRDefault="00785800" w:rsidP="00F222BA">
      <w:pPr>
        <w:rPr>
          <w:rFonts w:ascii="Arial" w:hAnsi="Arial" w:cs="Arial"/>
          <w:lang w:val="fr-CA"/>
        </w:rPr>
      </w:pPr>
      <w:r w:rsidRPr="00F222BA">
        <w:rPr>
          <w:rFonts w:ascii="Arial" w:hAnsi="Arial" w:cs="Arial"/>
          <w:lang w:val="fr-CA"/>
        </w:rPr>
        <w:t xml:space="preserve">Cher bénévole et cher partenaire dans le ministère, </w:t>
      </w:r>
    </w:p>
    <w:p w14:paraId="523885B4" w14:textId="77777777" w:rsidR="00060BC1" w:rsidRPr="00F222BA" w:rsidRDefault="00060BC1" w:rsidP="00F222BA">
      <w:pPr>
        <w:rPr>
          <w:rFonts w:ascii="Arial" w:hAnsi="Arial" w:cs="Arial"/>
          <w:lang w:val="fr-CA"/>
        </w:rPr>
      </w:pPr>
    </w:p>
    <w:p w14:paraId="321BFA5C" w14:textId="6538F2D8" w:rsidR="006F2E2A" w:rsidRPr="00F222BA" w:rsidRDefault="00060BC1" w:rsidP="00F222BA">
      <w:pPr>
        <w:rPr>
          <w:rFonts w:ascii="Arial" w:hAnsi="Arial" w:cs="Arial"/>
          <w:lang w:val="fr-CA"/>
        </w:rPr>
      </w:pPr>
      <w:r w:rsidRPr="00F222BA">
        <w:rPr>
          <w:rFonts w:ascii="Arial" w:hAnsi="Arial" w:cs="Arial"/>
          <w:lang w:val="fr-CA"/>
        </w:rPr>
        <w:t>M</w:t>
      </w:r>
      <w:r w:rsidR="00785800" w:rsidRPr="00F222BA">
        <w:rPr>
          <w:rFonts w:ascii="Arial" w:hAnsi="Arial" w:cs="Arial"/>
          <w:lang w:val="fr-CA"/>
        </w:rPr>
        <w:t>erci de l'intérêt que vous portez au ministère d'évangélisation de l</w:t>
      </w:r>
      <w:r w:rsidR="00773BE1" w:rsidRPr="00F222BA">
        <w:rPr>
          <w:rFonts w:ascii="Arial" w:hAnsi="Arial" w:cs="Arial"/>
          <w:lang w:val="fr-CA"/>
        </w:rPr>
        <w:t xml:space="preserve">’Association des Fermiers </w:t>
      </w:r>
      <w:r w:rsidR="009500A2">
        <w:rPr>
          <w:rFonts w:ascii="Arial" w:hAnsi="Arial" w:cs="Arial"/>
          <w:lang w:val="fr-CA"/>
        </w:rPr>
        <w:t>c</w:t>
      </w:r>
      <w:r w:rsidR="00773BE1" w:rsidRPr="00F222BA">
        <w:rPr>
          <w:rFonts w:ascii="Arial" w:hAnsi="Arial" w:cs="Arial"/>
          <w:lang w:val="fr-CA"/>
        </w:rPr>
        <w:t>hrétiens du Canada</w:t>
      </w:r>
      <w:r w:rsidR="006F2E2A" w:rsidRPr="00F222BA">
        <w:rPr>
          <w:rFonts w:ascii="Arial" w:hAnsi="Arial" w:cs="Arial"/>
          <w:lang w:val="fr-CA"/>
        </w:rPr>
        <w:t>.</w:t>
      </w:r>
    </w:p>
    <w:p w14:paraId="6BE16FA2" w14:textId="77777777" w:rsidR="006F2E2A" w:rsidRPr="00F222BA" w:rsidRDefault="006F2E2A" w:rsidP="00F222BA">
      <w:pPr>
        <w:rPr>
          <w:rFonts w:ascii="Arial" w:hAnsi="Arial" w:cs="Arial"/>
          <w:sz w:val="8"/>
          <w:szCs w:val="8"/>
          <w:lang w:val="fr-CA"/>
        </w:rPr>
      </w:pPr>
    </w:p>
    <w:p w14:paraId="58528FA1" w14:textId="55BE0FA5" w:rsidR="00060BC1" w:rsidRPr="00060BC1" w:rsidRDefault="00060BC1" w:rsidP="00F222BA">
      <w:pPr>
        <w:spacing w:before="100" w:beforeAutospacing="1" w:after="100" w:afterAutospacing="1"/>
        <w:rPr>
          <w:rFonts w:ascii="Arial" w:hAnsi="Arial" w:cs="Arial"/>
          <w:lang w:val="fr-CA" w:eastAsia="fr-CA"/>
        </w:rPr>
      </w:pPr>
      <w:r w:rsidRPr="00060BC1">
        <w:rPr>
          <w:rFonts w:ascii="Arial" w:hAnsi="Arial" w:cs="Arial"/>
          <w:lang w:val="fr-CA" w:eastAsia="fr-CA"/>
        </w:rPr>
        <w:t xml:space="preserve">Nous apprécions beaucoup le temps que vous avez pris pour suivre la formation vidéo sur la façon dont nous partageons l’Évangile lors de nos événements. Le Seigneur nous donne de nombreuses occasions de partager l’Évangile partout au Canada. Notre but est de le faire d’une manière qui glorifie Dieu, qui est fidèle aux Écritures, et qui </w:t>
      </w:r>
      <w:r w:rsidRPr="00F222BA">
        <w:rPr>
          <w:rFonts w:ascii="Arial" w:hAnsi="Arial" w:cs="Arial"/>
          <w:lang w:val="fr-CA" w:eastAsia="fr-CA"/>
        </w:rPr>
        <w:t>nous protège</w:t>
      </w:r>
      <w:r w:rsidRPr="00060BC1">
        <w:rPr>
          <w:rFonts w:ascii="Arial" w:hAnsi="Arial" w:cs="Arial"/>
          <w:lang w:val="fr-CA" w:eastAsia="fr-CA"/>
        </w:rPr>
        <w:t xml:space="preserve"> contre les ruses de l’ennemi.</w:t>
      </w:r>
    </w:p>
    <w:p w14:paraId="725CEC80" w14:textId="0531FD42" w:rsidR="00060BC1" w:rsidRPr="00060BC1" w:rsidRDefault="00060BC1" w:rsidP="00F222BA">
      <w:pPr>
        <w:spacing w:before="100" w:beforeAutospacing="1" w:after="100" w:afterAutospacing="1"/>
        <w:rPr>
          <w:rFonts w:ascii="Arial" w:hAnsi="Arial" w:cs="Arial"/>
          <w:lang w:val="fr-CA" w:eastAsia="fr-CA"/>
        </w:rPr>
      </w:pPr>
      <w:r w:rsidRPr="00060BC1">
        <w:rPr>
          <w:rFonts w:ascii="Arial" w:hAnsi="Arial" w:cs="Arial"/>
          <w:lang w:val="fr-CA" w:eastAsia="fr-CA"/>
        </w:rPr>
        <w:t xml:space="preserve">Après de nombreuses années à présenter l’Évangile dans des lieux publics, nous avons créé des directives qui fonctionnent bien. Nous avons aussi mis en place des mesures de protection pour nos visiteurs, nos bénévoles et notre ministère. Veuillez lire attentivement ce manuel. Si vous avez des questions, n’hésitez pas à les poser à un membre de l’équipe responsable de votre </w:t>
      </w:r>
      <w:r w:rsidR="008172FA" w:rsidRPr="00F222BA">
        <w:rPr>
          <w:rFonts w:ascii="Arial" w:hAnsi="Arial" w:cs="Arial"/>
          <w:lang w:val="fr-CA" w:eastAsia="fr-CA"/>
        </w:rPr>
        <w:t>district</w:t>
      </w:r>
      <w:r w:rsidRPr="00060BC1">
        <w:rPr>
          <w:rFonts w:ascii="Arial" w:hAnsi="Arial" w:cs="Arial"/>
          <w:lang w:val="fr-CA" w:eastAsia="fr-CA"/>
        </w:rPr>
        <w:t>.</w:t>
      </w:r>
    </w:p>
    <w:p w14:paraId="71E9E29B" w14:textId="77777777" w:rsidR="00060BC1" w:rsidRPr="00060BC1" w:rsidRDefault="00060BC1" w:rsidP="00F222BA">
      <w:pPr>
        <w:spacing w:before="100" w:beforeAutospacing="1" w:after="100" w:afterAutospacing="1"/>
        <w:rPr>
          <w:rFonts w:ascii="Arial" w:hAnsi="Arial" w:cs="Arial"/>
          <w:lang w:val="fr-CA" w:eastAsia="fr-CA"/>
        </w:rPr>
      </w:pPr>
      <w:r w:rsidRPr="00060BC1">
        <w:rPr>
          <w:rFonts w:ascii="Arial" w:hAnsi="Arial" w:cs="Arial"/>
          <w:lang w:val="fr-CA" w:eastAsia="fr-CA"/>
        </w:rPr>
        <w:t xml:space="preserve">Le Seigneur envoie à notre kiosque beaucoup de visiteurs qui ne sont pas encore sauvés, ainsi que certains chrétiens. C’est pourquoi nous voyons chaque visiteur comme un </w:t>
      </w:r>
      <w:r w:rsidRPr="00060BC1">
        <w:rPr>
          <w:rFonts w:ascii="Arial" w:hAnsi="Arial" w:cs="Arial"/>
          <w:b/>
          <w:bCs/>
          <w:lang w:val="fr-CA" w:eastAsia="fr-CA"/>
        </w:rPr>
        <w:t>« rendez-vous divin »</w:t>
      </w:r>
      <w:r w:rsidRPr="00060BC1">
        <w:rPr>
          <w:rFonts w:ascii="Arial" w:hAnsi="Arial" w:cs="Arial"/>
          <w:lang w:val="fr-CA" w:eastAsia="fr-CA"/>
        </w:rPr>
        <w:t>. Nous voulons encourager chacun à faire les prochains pas dans son cheminement spirituel en :</w:t>
      </w:r>
    </w:p>
    <w:p w14:paraId="34A75B1B" w14:textId="7A88B2C5" w:rsidR="00060BC1" w:rsidRPr="00060BC1" w:rsidRDefault="00060BC1" w:rsidP="00F222BA">
      <w:pPr>
        <w:numPr>
          <w:ilvl w:val="0"/>
          <w:numId w:val="37"/>
        </w:numPr>
        <w:spacing w:before="100" w:beforeAutospacing="1" w:after="100" w:afterAutospacing="1"/>
        <w:rPr>
          <w:rFonts w:ascii="Arial" w:hAnsi="Arial" w:cs="Arial"/>
          <w:lang w:val="fr-CA" w:eastAsia="fr-CA"/>
        </w:rPr>
      </w:pPr>
      <w:r w:rsidRPr="00060BC1">
        <w:rPr>
          <w:rFonts w:ascii="Arial" w:hAnsi="Arial" w:cs="Arial"/>
          <w:lang w:val="fr-CA" w:eastAsia="fr-CA"/>
        </w:rPr>
        <w:t xml:space="preserve">partageant librement l’Évangile avec ceux qui ne sont pas sauvés, en leur donnant les Écritures, en les invitant à une bonne église locale, et en leur montrant le code QR sur notre </w:t>
      </w:r>
      <w:r w:rsidR="007B5AB8" w:rsidRPr="00F222BA">
        <w:rPr>
          <w:rFonts w:ascii="Arial" w:hAnsi="Arial" w:cs="Arial"/>
          <w:lang w:val="fr-CA" w:eastAsia="fr-CA"/>
        </w:rPr>
        <w:t>dépliant</w:t>
      </w:r>
      <w:r w:rsidRPr="00060BC1">
        <w:rPr>
          <w:rFonts w:ascii="Arial" w:hAnsi="Arial" w:cs="Arial"/>
          <w:lang w:val="fr-CA" w:eastAsia="fr-CA"/>
        </w:rPr>
        <w:t>. Ce code offre du soutien aux personnes qui souffrent, qui ont des questions ou qui veulent un suivi personnel.</w:t>
      </w:r>
    </w:p>
    <w:p w14:paraId="135EEBF6" w14:textId="77777777" w:rsidR="00060BC1" w:rsidRPr="00060BC1" w:rsidRDefault="00060BC1" w:rsidP="00F222BA">
      <w:pPr>
        <w:numPr>
          <w:ilvl w:val="0"/>
          <w:numId w:val="37"/>
        </w:numPr>
        <w:spacing w:before="100" w:beforeAutospacing="1" w:after="100" w:afterAutospacing="1"/>
        <w:rPr>
          <w:rFonts w:ascii="Arial" w:hAnsi="Arial" w:cs="Arial"/>
          <w:lang w:val="fr-CA" w:eastAsia="fr-CA"/>
        </w:rPr>
      </w:pPr>
      <w:r w:rsidRPr="00060BC1">
        <w:rPr>
          <w:rFonts w:ascii="Arial" w:hAnsi="Arial" w:cs="Arial"/>
          <w:lang w:val="fr-CA" w:eastAsia="fr-CA"/>
        </w:rPr>
        <w:t>encourageant les chrétiens qui se sont éloignés à revenir sur le bon chemin (couleur verte).</w:t>
      </w:r>
    </w:p>
    <w:p w14:paraId="3B8EE4FB" w14:textId="0EF19FDE" w:rsidR="00060BC1" w:rsidRPr="00060BC1" w:rsidRDefault="00060BC1" w:rsidP="00F222BA">
      <w:pPr>
        <w:numPr>
          <w:ilvl w:val="0"/>
          <w:numId w:val="37"/>
        </w:numPr>
        <w:spacing w:before="100" w:beforeAutospacing="1" w:after="100" w:afterAutospacing="1"/>
        <w:rPr>
          <w:rFonts w:ascii="Arial" w:hAnsi="Arial" w:cs="Arial"/>
          <w:lang w:val="fr-CA" w:eastAsia="fr-CA"/>
        </w:rPr>
      </w:pPr>
      <w:r w:rsidRPr="00060BC1">
        <w:rPr>
          <w:rFonts w:ascii="Arial" w:hAnsi="Arial" w:cs="Arial"/>
          <w:lang w:val="fr-CA" w:eastAsia="fr-CA"/>
        </w:rPr>
        <w:t>encourageant les chrétiens mûrs à soutenir l’évangélisation avec leurs ressources et leurs prières.</w:t>
      </w:r>
    </w:p>
    <w:p w14:paraId="73F335E4" w14:textId="77777777" w:rsidR="00060BC1" w:rsidRPr="00060BC1" w:rsidRDefault="00060BC1" w:rsidP="00F222BA">
      <w:pPr>
        <w:spacing w:before="100" w:beforeAutospacing="1" w:after="100" w:afterAutospacing="1"/>
        <w:rPr>
          <w:rFonts w:ascii="Arial" w:hAnsi="Arial" w:cs="Arial"/>
          <w:lang w:val="fr-CA" w:eastAsia="fr-CA"/>
        </w:rPr>
      </w:pPr>
      <w:r w:rsidRPr="00060BC1">
        <w:rPr>
          <w:rFonts w:ascii="Arial" w:hAnsi="Arial" w:cs="Arial"/>
          <w:lang w:val="fr-CA" w:eastAsia="fr-CA"/>
        </w:rPr>
        <w:t>Que le Seigneur vous bénisse pendant que vous le servez.</w:t>
      </w:r>
    </w:p>
    <w:p w14:paraId="4A806B00" w14:textId="77777777" w:rsidR="00B82F91" w:rsidRPr="00F222BA" w:rsidRDefault="00B82F91" w:rsidP="00487F37">
      <w:pPr>
        <w:spacing w:line="276" w:lineRule="auto"/>
        <w:rPr>
          <w:rFonts w:ascii="Arial" w:hAnsi="Arial" w:cs="Arial"/>
          <w:b/>
          <w:bCs/>
          <w:sz w:val="28"/>
          <w:szCs w:val="28"/>
          <w:u w:val="single"/>
          <w:lang w:val="fr-CA"/>
        </w:rPr>
      </w:pPr>
    </w:p>
    <w:p w14:paraId="376FE9C8" w14:textId="4A09F7F9" w:rsidR="006F2E2A" w:rsidRPr="00F222BA" w:rsidRDefault="00B82F91" w:rsidP="00487F37">
      <w:pPr>
        <w:spacing w:line="276" w:lineRule="auto"/>
        <w:rPr>
          <w:rFonts w:ascii="Arial" w:hAnsi="Arial" w:cs="Arial"/>
          <w:b/>
          <w:bCs/>
          <w:sz w:val="28"/>
          <w:szCs w:val="28"/>
          <w:lang w:val="fr-CA"/>
        </w:rPr>
      </w:pPr>
      <w:r w:rsidRPr="00F222BA">
        <w:rPr>
          <w:rFonts w:ascii="Arial" w:hAnsi="Arial" w:cs="Arial"/>
          <w:b/>
          <w:bCs/>
          <w:sz w:val="28"/>
          <w:szCs w:val="28"/>
          <w:lang w:val="fr-CA"/>
        </w:rPr>
        <w:t xml:space="preserve">Brad Wilson </w:t>
      </w:r>
      <w:r w:rsidR="006F2E2A" w:rsidRPr="00F222BA">
        <w:rPr>
          <w:rFonts w:ascii="Arial" w:hAnsi="Arial" w:cs="Arial"/>
          <w:b/>
          <w:bCs/>
          <w:sz w:val="28"/>
          <w:szCs w:val="28"/>
          <w:lang w:val="fr-CA"/>
        </w:rPr>
        <w:br w:type="page"/>
      </w:r>
    </w:p>
    <w:p w14:paraId="79BF1C1A" w14:textId="5651134C" w:rsidR="0097434F" w:rsidRPr="00C021A7" w:rsidRDefault="004F5CCF" w:rsidP="00F222BA">
      <w:pPr>
        <w:pStyle w:val="Heading1"/>
        <w:keepNext w:val="0"/>
        <w:widowControl w:val="0"/>
        <w:autoSpaceDE w:val="0"/>
        <w:autoSpaceDN w:val="0"/>
        <w:spacing w:before="60" w:line="276" w:lineRule="auto"/>
        <w:ind w:left="360" w:right="1350"/>
        <w:jc w:val="left"/>
        <w:rPr>
          <w:rFonts w:ascii="Arial" w:eastAsia="Arial" w:hAnsi="Arial" w:cs="Arial"/>
          <w:b/>
          <w:bCs/>
          <w:sz w:val="32"/>
          <w:szCs w:val="32"/>
          <w:u w:val="single"/>
          <w:lang w:val="fr-CA"/>
        </w:rPr>
      </w:pPr>
      <w:bookmarkStart w:id="3" w:name="_Toc231302288"/>
      <w:r w:rsidRPr="00C021A7">
        <w:rPr>
          <w:rFonts w:ascii="Arial" w:eastAsia="Arial" w:hAnsi="Arial" w:cs="Arial"/>
          <w:b/>
          <w:bCs/>
          <w:sz w:val="32"/>
          <w:szCs w:val="32"/>
          <w:u w:val="single"/>
          <w:lang w:val="fr-CA"/>
        </w:rPr>
        <w:lastRenderedPageBreak/>
        <w:t xml:space="preserve">Pourquoi utiliser cette méthode pour </w:t>
      </w:r>
      <w:r w:rsidR="003D458C" w:rsidRPr="00C021A7">
        <w:rPr>
          <w:rFonts w:ascii="Arial" w:eastAsia="Arial" w:hAnsi="Arial" w:cs="Arial"/>
          <w:b/>
          <w:bCs/>
          <w:sz w:val="32"/>
          <w:szCs w:val="32"/>
          <w:u w:val="single"/>
          <w:lang w:val="fr-CA"/>
        </w:rPr>
        <w:t>p</w:t>
      </w:r>
      <w:r w:rsidRPr="00C021A7">
        <w:rPr>
          <w:rFonts w:ascii="Arial" w:eastAsia="Arial" w:hAnsi="Arial" w:cs="Arial"/>
          <w:b/>
          <w:bCs/>
          <w:sz w:val="32"/>
          <w:szCs w:val="32"/>
          <w:u w:val="single"/>
          <w:lang w:val="fr-CA"/>
        </w:rPr>
        <w:t>résenter l'Évangile</w:t>
      </w:r>
      <w:r w:rsidR="0097434F" w:rsidRPr="00C021A7">
        <w:rPr>
          <w:rFonts w:ascii="Arial" w:eastAsia="Arial" w:hAnsi="Arial" w:cs="Arial"/>
          <w:b/>
          <w:bCs/>
          <w:sz w:val="32"/>
          <w:szCs w:val="32"/>
          <w:u w:val="single"/>
          <w:lang w:val="fr-CA"/>
        </w:rPr>
        <w:t>?</w:t>
      </w:r>
      <w:bookmarkEnd w:id="3"/>
    </w:p>
    <w:p w14:paraId="325074D6" w14:textId="77777777" w:rsidR="003D458C" w:rsidRPr="00F222BA" w:rsidRDefault="003D458C" w:rsidP="003D458C">
      <w:pPr>
        <w:rPr>
          <w:rFonts w:ascii="Arial" w:eastAsiaTheme="minorHAnsi" w:hAnsi="Arial" w:cs="Arial"/>
          <w:lang w:val="fr-CA"/>
        </w:rPr>
      </w:pPr>
    </w:p>
    <w:p w14:paraId="04BDC1F4" w14:textId="518B5F21" w:rsidR="0097434F" w:rsidRPr="00F222BA" w:rsidRDefault="004F5CCF" w:rsidP="00487F37">
      <w:pPr>
        <w:spacing w:after="160" w:line="276" w:lineRule="auto"/>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 xml:space="preserve">À l’AFCC, nous diffusons l'Évangile dans les lieux publics en </w:t>
      </w:r>
      <w:r w:rsidR="003D458C" w:rsidRPr="00F222BA">
        <w:rPr>
          <w:rFonts w:ascii="Arial" w:eastAsiaTheme="minorHAnsi" w:hAnsi="Arial" w:cs="Arial"/>
          <w:kern w:val="2"/>
          <w:lang w:val="fr-CA"/>
          <w14:ligatures w14:val="standardContextual"/>
        </w:rPr>
        <w:t>aménageant</w:t>
      </w:r>
      <w:r w:rsidRPr="00F222BA">
        <w:rPr>
          <w:rFonts w:ascii="Arial" w:eastAsiaTheme="minorHAnsi" w:hAnsi="Arial" w:cs="Arial"/>
          <w:kern w:val="2"/>
          <w:lang w:val="fr-CA"/>
          <w14:ligatures w14:val="standardContextual"/>
        </w:rPr>
        <w:t xml:space="preserve"> des </w:t>
      </w:r>
      <w:r w:rsidR="004839C3" w:rsidRPr="00F222BA">
        <w:rPr>
          <w:rFonts w:ascii="Arial" w:eastAsiaTheme="minorHAnsi" w:hAnsi="Arial" w:cs="Arial"/>
          <w:kern w:val="2"/>
          <w:lang w:val="fr-CA"/>
          <w14:ligatures w14:val="standardContextual"/>
        </w:rPr>
        <w:t>kiosques</w:t>
      </w:r>
      <w:r w:rsidRPr="00F222BA">
        <w:rPr>
          <w:rFonts w:ascii="Arial" w:eastAsiaTheme="minorHAnsi" w:hAnsi="Arial" w:cs="Arial"/>
          <w:kern w:val="2"/>
          <w:lang w:val="fr-CA"/>
          <w14:ligatures w14:val="standardContextual"/>
        </w:rPr>
        <w:t xml:space="preserve"> lors de foires et de festivals. La méthode des 5 couleurs de l'Évangile offre un moyen clair et </w:t>
      </w:r>
      <w:r w:rsidR="003D458C" w:rsidRPr="00F222BA">
        <w:rPr>
          <w:rFonts w:ascii="Arial" w:eastAsiaTheme="minorHAnsi" w:hAnsi="Arial" w:cs="Arial"/>
          <w:kern w:val="2"/>
          <w:lang w:val="fr-CA"/>
          <w14:ligatures w14:val="standardContextual"/>
        </w:rPr>
        <w:t>invitant</w:t>
      </w:r>
      <w:r w:rsidRPr="00F222BA">
        <w:rPr>
          <w:rFonts w:ascii="Arial" w:eastAsiaTheme="minorHAnsi" w:hAnsi="Arial" w:cs="Arial"/>
          <w:kern w:val="2"/>
          <w:lang w:val="fr-CA"/>
          <w14:ligatures w14:val="standardContextual"/>
        </w:rPr>
        <w:t xml:space="preserve"> de présenter le plan du salut de manière rapide et concise</w:t>
      </w:r>
      <w:r w:rsidR="0097434F" w:rsidRPr="00F222BA">
        <w:rPr>
          <w:rFonts w:ascii="Arial" w:eastAsiaTheme="minorHAnsi" w:hAnsi="Arial" w:cs="Arial"/>
          <w:kern w:val="2"/>
          <w:lang w:val="fr-CA"/>
          <w14:ligatures w14:val="standardContextual"/>
        </w:rPr>
        <w:t>.</w:t>
      </w:r>
      <w:r w:rsidR="003D458C" w:rsidRPr="00F222BA">
        <w:rPr>
          <w:rFonts w:ascii="Arial" w:eastAsiaTheme="minorHAnsi" w:hAnsi="Arial" w:cs="Arial"/>
          <w:kern w:val="2"/>
          <w:lang w:val="fr-CA"/>
          <w14:ligatures w14:val="standardContextual"/>
        </w:rPr>
        <w:t xml:space="preserve"> Cette approche nous offre également parfois la possibilité d’avoir des discussions plus approfondies sur le plan spirituel avec les visiteurs.</w:t>
      </w:r>
    </w:p>
    <w:p w14:paraId="3515E342" w14:textId="4F433EAC" w:rsidR="00870E74" w:rsidRPr="00F222BA" w:rsidRDefault="004F5CCF" w:rsidP="00487F37">
      <w:pPr>
        <w:spacing w:after="160" w:line="276" w:lineRule="auto"/>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 xml:space="preserve">Voici le déroulement de l'histoire de l'Évangile </w:t>
      </w:r>
      <w:r w:rsidR="003D458C" w:rsidRPr="00F222BA">
        <w:rPr>
          <w:rFonts w:ascii="Arial" w:eastAsiaTheme="minorHAnsi" w:hAnsi="Arial" w:cs="Arial"/>
          <w:kern w:val="2"/>
          <w:lang w:val="fr-CA"/>
          <w14:ligatures w14:val="standardContextual"/>
        </w:rPr>
        <w:t xml:space="preserve">dans sa séquence d’idée </w:t>
      </w:r>
      <w:r w:rsidR="00C05123" w:rsidRPr="00F222BA">
        <w:rPr>
          <w:rFonts w:ascii="Arial" w:eastAsiaTheme="minorHAnsi" w:hAnsi="Arial" w:cs="Arial"/>
          <w:kern w:val="2"/>
          <w:lang w:val="fr-CA"/>
          <w14:ligatures w14:val="standardContextual"/>
        </w:rPr>
        <w:t>:</w:t>
      </w:r>
      <w:r w:rsidR="00F82320" w:rsidRPr="00F222BA">
        <w:rPr>
          <w:rFonts w:ascii="Arial" w:eastAsiaTheme="minorHAnsi" w:hAnsi="Arial" w:cs="Arial"/>
          <w:kern w:val="2"/>
          <w:lang w:val="fr-CA"/>
          <w14:ligatures w14:val="standardContextual"/>
        </w:rPr>
        <w:t xml:space="preserve"> </w:t>
      </w:r>
    </w:p>
    <w:p w14:paraId="00C6EE41" w14:textId="77777777" w:rsidR="00C34955" w:rsidRPr="00F222BA" w:rsidRDefault="00C34955" w:rsidP="00487F37">
      <w:pPr>
        <w:spacing w:after="160" w:line="276" w:lineRule="auto"/>
        <w:rPr>
          <w:rFonts w:ascii="Arial" w:eastAsiaTheme="minorHAnsi" w:hAnsi="Arial" w:cs="Arial"/>
          <w:kern w:val="2"/>
          <w:lang w:val="fr-CA"/>
          <w14:ligatures w14:val="standardContextual"/>
        </w:rPr>
      </w:pPr>
    </w:p>
    <w:tbl>
      <w:tblPr>
        <w:tblStyle w:val="TableGrid"/>
        <w:tblW w:w="9634" w:type="dxa"/>
        <w:tblLook w:val="04A0" w:firstRow="1" w:lastRow="0" w:firstColumn="1" w:lastColumn="0" w:noHBand="0" w:noVBand="1"/>
      </w:tblPr>
      <w:tblGrid>
        <w:gridCol w:w="1696"/>
        <w:gridCol w:w="4537"/>
        <w:gridCol w:w="3401"/>
      </w:tblGrid>
      <w:tr w:rsidR="00C34955" w:rsidRPr="00F222BA" w14:paraId="29D321F9" w14:textId="77777777" w:rsidTr="00807D98">
        <w:tc>
          <w:tcPr>
            <w:tcW w:w="1696" w:type="dxa"/>
            <w:tcBorders>
              <w:bottom w:val="single" w:sz="4" w:space="0" w:color="auto"/>
            </w:tcBorders>
            <w:shd w:val="clear" w:color="auto" w:fill="E8E8E8" w:themeFill="background2"/>
          </w:tcPr>
          <w:p w14:paraId="27E6C116" w14:textId="7D3B0251" w:rsidR="00C34955" w:rsidRPr="00F222BA" w:rsidRDefault="00C34955" w:rsidP="00487F37">
            <w:pPr>
              <w:spacing w:after="160" w:line="276" w:lineRule="auto"/>
              <w:rPr>
                <w:rFonts w:ascii="Arial" w:eastAsiaTheme="minorHAnsi" w:hAnsi="Arial" w:cs="Arial"/>
                <w:b/>
                <w:bCs/>
                <w:kern w:val="2"/>
                <w:sz w:val="32"/>
                <w:szCs w:val="32"/>
                <w:lang w:val="fr-CA"/>
                <w14:ligatures w14:val="standardContextual"/>
              </w:rPr>
            </w:pPr>
            <w:r w:rsidRPr="00F222BA">
              <w:rPr>
                <w:rFonts w:ascii="Arial" w:eastAsiaTheme="minorHAnsi" w:hAnsi="Arial" w:cs="Arial"/>
                <w:b/>
                <w:bCs/>
                <w:kern w:val="2"/>
                <w:sz w:val="32"/>
                <w:szCs w:val="32"/>
                <w:lang w:val="fr-CA"/>
                <w14:ligatures w14:val="standardContextual"/>
              </w:rPr>
              <w:t>Co</w:t>
            </w:r>
            <w:r w:rsidR="004F5CCF" w:rsidRPr="00F222BA">
              <w:rPr>
                <w:rFonts w:ascii="Arial" w:eastAsiaTheme="minorHAnsi" w:hAnsi="Arial" w:cs="Arial"/>
                <w:b/>
                <w:bCs/>
                <w:kern w:val="2"/>
                <w:sz w:val="32"/>
                <w:szCs w:val="32"/>
                <w:lang w:val="fr-CA"/>
                <w14:ligatures w14:val="standardContextual"/>
              </w:rPr>
              <w:t>uleur</w:t>
            </w:r>
          </w:p>
        </w:tc>
        <w:tc>
          <w:tcPr>
            <w:tcW w:w="4537" w:type="dxa"/>
            <w:shd w:val="clear" w:color="auto" w:fill="E8E8E8" w:themeFill="background2"/>
          </w:tcPr>
          <w:p w14:paraId="5A8A2575" w14:textId="5157326D" w:rsidR="00C34955" w:rsidRPr="00F222BA" w:rsidRDefault="004F5CCF" w:rsidP="00487F37">
            <w:pPr>
              <w:spacing w:after="160" w:line="276" w:lineRule="auto"/>
              <w:rPr>
                <w:rFonts w:ascii="Arial" w:eastAsiaTheme="minorHAnsi" w:hAnsi="Arial" w:cs="Arial"/>
                <w:b/>
                <w:bCs/>
                <w:kern w:val="2"/>
                <w:sz w:val="32"/>
                <w:szCs w:val="32"/>
                <w:lang w:val="fr-CA"/>
                <w14:ligatures w14:val="standardContextual"/>
              </w:rPr>
            </w:pPr>
            <w:r w:rsidRPr="00F222BA">
              <w:rPr>
                <w:rFonts w:ascii="Arial" w:eastAsiaTheme="minorHAnsi" w:hAnsi="Arial" w:cs="Arial"/>
                <w:b/>
                <w:bCs/>
                <w:kern w:val="2"/>
                <w:sz w:val="32"/>
                <w:szCs w:val="32"/>
                <w:lang w:val="fr-CA"/>
                <w14:ligatures w14:val="standardContextual"/>
              </w:rPr>
              <w:t>Signification</w:t>
            </w:r>
          </w:p>
        </w:tc>
        <w:tc>
          <w:tcPr>
            <w:tcW w:w="3401" w:type="dxa"/>
            <w:shd w:val="clear" w:color="auto" w:fill="E8E8E8" w:themeFill="background2"/>
          </w:tcPr>
          <w:p w14:paraId="00CBE9C0" w14:textId="22F49651" w:rsidR="00C34955" w:rsidRPr="00F222BA" w:rsidRDefault="004F5CCF" w:rsidP="00C34955">
            <w:pPr>
              <w:spacing w:after="160"/>
              <w:rPr>
                <w:rFonts w:ascii="Arial" w:eastAsia="Calibri" w:hAnsi="Arial" w:cs="Arial"/>
                <w:b/>
                <w:bCs/>
                <w:sz w:val="32"/>
                <w:szCs w:val="32"/>
                <w:lang w:val="fr-CA" w:eastAsia="fr-CA"/>
              </w:rPr>
            </w:pPr>
            <w:r w:rsidRPr="00F222BA">
              <w:rPr>
                <w:rFonts w:ascii="Arial" w:eastAsiaTheme="minorHAnsi" w:hAnsi="Arial" w:cs="Arial"/>
                <w:b/>
                <w:bCs/>
                <w:kern w:val="2"/>
                <w:sz w:val="32"/>
                <w:szCs w:val="32"/>
                <w:lang w:val="fr-CA"/>
                <w14:ligatures w14:val="standardContextual"/>
              </w:rPr>
              <w:t xml:space="preserve">Déroulement de l'histoire </w:t>
            </w:r>
          </w:p>
        </w:tc>
      </w:tr>
      <w:tr w:rsidR="00C34955" w:rsidRPr="00F222BA" w14:paraId="75BBE0AD" w14:textId="77777777" w:rsidTr="00807D98">
        <w:tc>
          <w:tcPr>
            <w:tcW w:w="1696" w:type="dxa"/>
            <w:shd w:val="pct20" w:color="auto" w:fill="auto"/>
            <w:vAlign w:val="center"/>
          </w:tcPr>
          <w:p w14:paraId="23CB2247" w14:textId="2CB8D409" w:rsidR="00C34955" w:rsidRPr="00F222BA" w:rsidRDefault="004F5CCF" w:rsidP="00B82F91">
            <w:pPr>
              <w:spacing w:after="160" w:line="276" w:lineRule="auto"/>
              <w:jc w:val="center"/>
              <w:rPr>
                <w:rFonts w:ascii="Arial" w:eastAsiaTheme="minorHAnsi" w:hAnsi="Arial" w:cs="Arial"/>
                <w:kern w:val="2"/>
                <w:lang w:val="fr-CA"/>
                <w14:ligatures w14:val="standardContextual"/>
              </w:rPr>
            </w:pPr>
            <w:r w:rsidRPr="00F222BA">
              <w:rPr>
                <w:rFonts w:ascii="Arial" w:hAnsi="Arial" w:cs="Arial"/>
                <w:b/>
                <w:bCs/>
                <w:color w:val="C88800"/>
                <w:sz w:val="32"/>
                <w:szCs w:val="32"/>
                <w:lang w:val="fr-CA" w:eastAsia="fr-CA"/>
              </w:rPr>
              <w:t>OR</w:t>
            </w:r>
          </w:p>
        </w:tc>
        <w:tc>
          <w:tcPr>
            <w:tcW w:w="4537" w:type="dxa"/>
            <w:vAlign w:val="center"/>
          </w:tcPr>
          <w:p w14:paraId="42EED473" w14:textId="2020060D" w:rsidR="00C34955" w:rsidRPr="00F222BA" w:rsidRDefault="004F5CCF" w:rsidP="00C34955">
            <w:pPr>
              <w:spacing w:after="160" w:line="276" w:lineRule="auto"/>
              <w:rPr>
                <w:rFonts w:ascii="Arial" w:eastAsiaTheme="minorHAnsi" w:hAnsi="Arial" w:cs="Arial"/>
                <w:kern w:val="2"/>
                <w:sz w:val="28"/>
                <w:szCs w:val="28"/>
                <w:lang w:val="fr-CA"/>
                <w14:ligatures w14:val="standardContextual"/>
              </w:rPr>
            </w:pPr>
            <w:r w:rsidRPr="00F222BA">
              <w:rPr>
                <w:rFonts w:ascii="Arial" w:eastAsia="Calibri" w:hAnsi="Arial" w:cs="Arial"/>
                <w:color w:val="000000" w:themeColor="dark1"/>
                <w:sz w:val="28"/>
                <w:szCs w:val="28"/>
                <w:lang w:val="fr-CA" w:eastAsia="fr-CA"/>
              </w:rPr>
              <w:t>Le ciel</w:t>
            </w:r>
          </w:p>
        </w:tc>
        <w:tc>
          <w:tcPr>
            <w:tcW w:w="3401" w:type="dxa"/>
            <w:vAlign w:val="center"/>
          </w:tcPr>
          <w:p w14:paraId="5F590905" w14:textId="217089BB" w:rsidR="00C34955" w:rsidRPr="00F222BA" w:rsidRDefault="004F5CCF" w:rsidP="00C34955">
            <w:pPr>
              <w:spacing w:after="160" w:line="276" w:lineRule="auto"/>
              <w:rPr>
                <w:rFonts w:ascii="Arial" w:eastAsiaTheme="minorHAnsi" w:hAnsi="Arial" w:cs="Arial"/>
                <w:kern w:val="2"/>
                <w:sz w:val="28"/>
                <w:szCs w:val="28"/>
                <w:lang w:val="fr-CA"/>
                <w14:ligatures w14:val="standardContextual"/>
              </w:rPr>
            </w:pPr>
            <w:r w:rsidRPr="00F222BA">
              <w:rPr>
                <w:rFonts w:ascii="Arial" w:eastAsia="Calibri" w:hAnsi="Arial" w:cs="Arial"/>
                <w:color w:val="000000" w:themeColor="dark1"/>
                <w:sz w:val="28"/>
                <w:szCs w:val="28"/>
                <w:lang w:val="fr-CA" w:eastAsia="fr-CA"/>
              </w:rPr>
              <w:t>Le but</w:t>
            </w:r>
          </w:p>
        </w:tc>
      </w:tr>
      <w:tr w:rsidR="00C34955" w:rsidRPr="009E41DE" w14:paraId="5F87CEB5" w14:textId="77777777" w:rsidTr="00807D98">
        <w:tc>
          <w:tcPr>
            <w:tcW w:w="1696" w:type="dxa"/>
            <w:shd w:val="pct20" w:color="auto" w:fill="auto"/>
            <w:vAlign w:val="center"/>
          </w:tcPr>
          <w:p w14:paraId="43A74136" w14:textId="110DB065" w:rsidR="00C34955" w:rsidRPr="00F222BA" w:rsidRDefault="004F5CCF" w:rsidP="00B82F91">
            <w:pPr>
              <w:spacing w:after="160" w:line="276" w:lineRule="auto"/>
              <w:jc w:val="center"/>
              <w:rPr>
                <w:rFonts w:ascii="Arial" w:eastAsiaTheme="minorHAnsi" w:hAnsi="Arial" w:cs="Arial"/>
                <w:kern w:val="2"/>
                <w:lang w:val="fr-CA"/>
                <w14:ligatures w14:val="standardContextual"/>
              </w:rPr>
            </w:pPr>
            <w:r w:rsidRPr="00F222BA">
              <w:rPr>
                <w:rFonts w:ascii="Arial" w:eastAsia="Calibri" w:hAnsi="Arial" w:cs="Arial"/>
                <w:b/>
                <w:bCs/>
                <w:color w:val="000000" w:themeColor="dark1"/>
                <w:sz w:val="32"/>
                <w:szCs w:val="32"/>
                <w:lang w:val="fr-CA" w:eastAsia="fr-CA"/>
              </w:rPr>
              <w:t>SOMBRE</w:t>
            </w:r>
          </w:p>
        </w:tc>
        <w:tc>
          <w:tcPr>
            <w:tcW w:w="4537" w:type="dxa"/>
            <w:vAlign w:val="center"/>
          </w:tcPr>
          <w:p w14:paraId="027D91E8" w14:textId="67605360" w:rsidR="00C34955" w:rsidRPr="00F222BA" w:rsidRDefault="0049270A" w:rsidP="00C34955">
            <w:pPr>
              <w:spacing w:after="160"/>
              <w:rPr>
                <w:rFonts w:ascii="Arial" w:eastAsiaTheme="minorHAnsi" w:hAnsi="Arial" w:cs="Arial"/>
                <w:kern w:val="2"/>
                <w:sz w:val="28"/>
                <w:szCs w:val="28"/>
                <w:lang w:val="fr-CA"/>
                <w14:ligatures w14:val="standardContextual"/>
              </w:rPr>
            </w:pPr>
            <w:r w:rsidRPr="00F222BA">
              <w:rPr>
                <w:rFonts w:ascii="Arial" w:eastAsia="Calibri" w:hAnsi="Arial" w:cs="Arial"/>
                <w:color w:val="000000" w:themeColor="dark1"/>
                <w:sz w:val="28"/>
                <w:szCs w:val="28"/>
                <w:lang w:val="fr-CA" w:eastAsia="fr-CA"/>
              </w:rPr>
              <w:t>Péché</w:t>
            </w:r>
            <w:r w:rsidR="00C34955" w:rsidRPr="00F222BA">
              <w:rPr>
                <w:rFonts w:ascii="Arial" w:eastAsia="Calibri" w:hAnsi="Arial" w:cs="Arial"/>
                <w:color w:val="000000" w:themeColor="dark1"/>
                <w:sz w:val="28"/>
                <w:szCs w:val="28"/>
                <w:lang w:val="fr-CA" w:eastAsia="fr-CA"/>
              </w:rPr>
              <w:t xml:space="preserve"> / </w:t>
            </w:r>
            <w:r w:rsidRPr="00F222BA">
              <w:rPr>
                <w:rFonts w:ascii="Arial" w:eastAsia="Calibri" w:hAnsi="Arial" w:cs="Arial"/>
                <w:color w:val="000000" w:themeColor="dark1"/>
                <w:sz w:val="28"/>
                <w:szCs w:val="28"/>
                <w:lang w:val="fr-CA" w:eastAsia="fr-CA"/>
              </w:rPr>
              <w:t>Toutes mes mauvaises actions (mentir, tricher ou voler</w:t>
            </w:r>
            <w:r w:rsidR="00C34955" w:rsidRPr="00F222BA">
              <w:rPr>
                <w:rFonts w:ascii="Arial" w:eastAsia="Calibri" w:hAnsi="Arial" w:cs="Arial"/>
                <w:color w:val="000000" w:themeColor="dark1"/>
                <w:sz w:val="28"/>
                <w:szCs w:val="28"/>
                <w:lang w:val="fr-CA" w:eastAsia="fr-CA"/>
              </w:rPr>
              <w:t>…</w:t>
            </w:r>
            <w:r w:rsidRPr="00F222BA">
              <w:rPr>
                <w:rFonts w:ascii="Arial" w:eastAsia="Calibri" w:hAnsi="Arial" w:cs="Arial"/>
                <w:color w:val="000000" w:themeColor="dark1"/>
                <w:sz w:val="28"/>
                <w:szCs w:val="28"/>
                <w:lang w:val="fr-CA" w:eastAsia="fr-CA"/>
              </w:rPr>
              <w:t>)</w:t>
            </w:r>
          </w:p>
        </w:tc>
        <w:tc>
          <w:tcPr>
            <w:tcW w:w="3401" w:type="dxa"/>
            <w:vAlign w:val="center"/>
          </w:tcPr>
          <w:p w14:paraId="26532A3B" w14:textId="3FA7294B" w:rsidR="00C34955" w:rsidRPr="00F222BA" w:rsidRDefault="0049270A" w:rsidP="00C34955">
            <w:pPr>
              <w:spacing w:after="160" w:line="276" w:lineRule="auto"/>
              <w:rPr>
                <w:rFonts w:ascii="Arial" w:eastAsiaTheme="minorHAnsi" w:hAnsi="Arial" w:cs="Arial"/>
                <w:kern w:val="2"/>
                <w:sz w:val="28"/>
                <w:szCs w:val="28"/>
                <w:lang w:val="fr-CA"/>
                <w14:ligatures w14:val="standardContextual"/>
              </w:rPr>
            </w:pPr>
            <w:r w:rsidRPr="00F222BA">
              <w:rPr>
                <w:rFonts w:ascii="Arial" w:eastAsia="Calibri" w:hAnsi="Arial" w:cs="Arial"/>
                <w:color w:val="000000" w:themeColor="dark1"/>
                <w:sz w:val="28"/>
                <w:szCs w:val="28"/>
                <w:lang w:val="fr-CA" w:eastAsia="fr-CA"/>
              </w:rPr>
              <w:t>Le problème</w:t>
            </w:r>
            <w:r w:rsidR="00043A51" w:rsidRPr="00F222BA">
              <w:rPr>
                <w:rFonts w:ascii="Arial" w:eastAsia="Calibri" w:hAnsi="Arial" w:cs="Arial"/>
                <w:color w:val="000000" w:themeColor="dark1"/>
                <w:sz w:val="28"/>
                <w:szCs w:val="28"/>
                <w:lang w:val="fr-CA" w:eastAsia="fr-CA"/>
              </w:rPr>
              <w:t xml:space="preserve"> pour atteindre </w:t>
            </w:r>
            <w:r w:rsidR="00B82F91" w:rsidRPr="00F222BA">
              <w:rPr>
                <w:rFonts w:ascii="Arial" w:eastAsia="Calibri" w:hAnsi="Arial" w:cs="Arial"/>
                <w:color w:val="000000" w:themeColor="dark1"/>
                <w:sz w:val="28"/>
                <w:szCs w:val="28"/>
                <w:lang w:val="fr-CA" w:eastAsia="fr-CA"/>
              </w:rPr>
              <w:t>notre</w:t>
            </w:r>
            <w:r w:rsidR="00043A51" w:rsidRPr="00F222BA">
              <w:rPr>
                <w:rFonts w:ascii="Arial" w:eastAsia="Calibri" w:hAnsi="Arial" w:cs="Arial"/>
                <w:color w:val="000000" w:themeColor="dark1"/>
                <w:sz w:val="28"/>
                <w:szCs w:val="28"/>
                <w:lang w:val="fr-CA" w:eastAsia="fr-CA"/>
              </w:rPr>
              <w:t xml:space="preserve"> but</w:t>
            </w:r>
          </w:p>
        </w:tc>
      </w:tr>
      <w:tr w:rsidR="00C34955" w:rsidRPr="00F222BA" w14:paraId="3EDCB707" w14:textId="77777777" w:rsidTr="00807D98">
        <w:tc>
          <w:tcPr>
            <w:tcW w:w="1696" w:type="dxa"/>
            <w:tcBorders>
              <w:bottom w:val="single" w:sz="4" w:space="0" w:color="auto"/>
            </w:tcBorders>
            <w:shd w:val="pct20" w:color="auto" w:fill="auto"/>
            <w:vAlign w:val="center"/>
          </w:tcPr>
          <w:p w14:paraId="7811EC36" w14:textId="65F00A7F" w:rsidR="00C34955" w:rsidRPr="00F222BA" w:rsidRDefault="00C34955" w:rsidP="00B82F91">
            <w:pPr>
              <w:spacing w:after="160" w:line="276" w:lineRule="auto"/>
              <w:jc w:val="center"/>
              <w:rPr>
                <w:rFonts w:ascii="Arial" w:eastAsiaTheme="minorHAnsi" w:hAnsi="Arial" w:cs="Arial"/>
                <w:kern w:val="2"/>
                <w:lang w:val="fr-CA"/>
                <w14:ligatures w14:val="standardContextual"/>
              </w:rPr>
            </w:pPr>
            <w:r w:rsidRPr="00F222BA">
              <w:rPr>
                <w:rFonts w:ascii="Arial" w:hAnsi="Arial" w:cs="Arial"/>
                <w:b/>
                <w:bCs/>
                <w:color w:val="EE0000"/>
                <w:sz w:val="32"/>
                <w:szCs w:val="32"/>
                <w:lang w:val="fr-CA" w:eastAsia="fr-CA"/>
              </w:rPr>
              <w:t>R</w:t>
            </w:r>
            <w:r w:rsidR="00C86ADD" w:rsidRPr="00F222BA">
              <w:rPr>
                <w:rFonts w:ascii="Arial" w:hAnsi="Arial" w:cs="Arial"/>
                <w:b/>
                <w:bCs/>
                <w:color w:val="EE0000"/>
                <w:sz w:val="32"/>
                <w:szCs w:val="32"/>
                <w:lang w:val="fr-CA" w:eastAsia="fr-CA"/>
              </w:rPr>
              <w:t>OUGE</w:t>
            </w:r>
          </w:p>
        </w:tc>
        <w:tc>
          <w:tcPr>
            <w:tcW w:w="4537" w:type="dxa"/>
            <w:vAlign w:val="center"/>
          </w:tcPr>
          <w:p w14:paraId="629FDA7C" w14:textId="6B835092" w:rsidR="00C34955" w:rsidRPr="00F222BA" w:rsidRDefault="0049270A" w:rsidP="00C34955">
            <w:pPr>
              <w:spacing w:after="160"/>
              <w:rPr>
                <w:rFonts w:ascii="Arial" w:eastAsiaTheme="minorHAnsi" w:hAnsi="Arial" w:cs="Arial"/>
                <w:kern w:val="2"/>
                <w:sz w:val="28"/>
                <w:szCs w:val="28"/>
                <w:lang w:val="fr-CA"/>
                <w14:ligatures w14:val="standardContextual"/>
              </w:rPr>
            </w:pPr>
            <w:r w:rsidRPr="00F222BA">
              <w:rPr>
                <w:rFonts w:ascii="Arial" w:eastAsia="Calibri" w:hAnsi="Arial" w:cs="Arial"/>
                <w:color w:val="000000" w:themeColor="dark1"/>
                <w:sz w:val="28"/>
                <w:szCs w:val="28"/>
                <w:lang w:val="fr-CA" w:eastAsia="fr-CA"/>
              </w:rPr>
              <w:t>Le sang de Jésus / L'amour de Dieu qui a donné Jésus</w:t>
            </w:r>
            <w:r w:rsidR="00C34955" w:rsidRPr="00F222BA">
              <w:rPr>
                <w:rFonts w:ascii="Arial" w:eastAsia="Calibri" w:hAnsi="Arial" w:cs="Arial"/>
                <w:color w:val="000000" w:themeColor="dark1"/>
                <w:sz w:val="28"/>
                <w:szCs w:val="28"/>
                <w:lang w:val="fr-CA" w:eastAsia="fr-CA"/>
              </w:rPr>
              <w:t>…</w:t>
            </w:r>
          </w:p>
        </w:tc>
        <w:tc>
          <w:tcPr>
            <w:tcW w:w="3401" w:type="dxa"/>
            <w:vAlign w:val="center"/>
          </w:tcPr>
          <w:p w14:paraId="298DC574" w14:textId="5BD47622" w:rsidR="00C34955" w:rsidRPr="00F222BA" w:rsidRDefault="0049270A" w:rsidP="00C34955">
            <w:pPr>
              <w:spacing w:after="160" w:line="276" w:lineRule="auto"/>
              <w:rPr>
                <w:rFonts w:ascii="Arial" w:eastAsiaTheme="minorHAnsi" w:hAnsi="Arial" w:cs="Arial"/>
                <w:kern w:val="2"/>
                <w:sz w:val="28"/>
                <w:szCs w:val="28"/>
                <w:lang w:val="fr-CA"/>
                <w14:ligatures w14:val="standardContextual"/>
              </w:rPr>
            </w:pPr>
            <w:r w:rsidRPr="00F222BA">
              <w:rPr>
                <w:rFonts w:ascii="Arial" w:eastAsia="Calibri" w:hAnsi="Arial" w:cs="Arial"/>
                <w:color w:val="000000" w:themeColor="dark1"/>
                <w:sz w:val="28"/>
                <w:szCs w:val="28"/>
                <w:lang w:val="fr-CA" w:eastAsia="fr-CA"/>
              </w:rPr>
              <w:t>La solution</w:t>
            </w:r>
            <w:r w:rsidR="00043A51" w:rsidRPr="00F222BA">
              <w:rPr>
                <w:rFonts w:ascii="Arial" w:eastAsia="Calibri" w:hAnsi="Arial" w:cs="Arial"/>
                <w:color w:val="000000" w:themeColor="dark1"/>
                <w:sz w:val="28"/>
                <w:szCs w:val="28"/>
                <w:lang w:val="fr-CA" w:eastAsia="fr-CA"/>
              </w:rPr>
              <w:t xml:space="preserve"> au problème</w:t>
            </w:r>
          </w:p>
        </w:tc>
      </w:tr>
      <w:tr w:rsidR="00C34955" w:rsidRPr="009E41DE" w14:paraId="57DA2580" w14:textId="77777777" w:rsidTr="00807D98">
        <w:tc>
          <w:tcPr>
            <w:tcW w:w="1696" w:type="dxa"/>
            <w:shd w:val="pct20" w:color="auto" w:fill="auto"/>
            <w:vAlign w:val="center"/>
          </w:tcPr>
          <w:p w14:paraId="346650C0" w14:textId="275CAE4D" w:rsidR="00C34955" w:rsidRPr="00F222BA" w:rsidRDefault="00C86ADD" w:rsidP="00B82F91">
            <w:pPr>
              <w:spacing w:after="160" w:line="276" w:lineRule="auto"/>
              <w:jc w:val="center"/>
              <w:rPr>
                <w:rFonts w:ascii="Arial" w:eastAsiaTheme="minorHAnsi" w:hAnsi="Arial" w:cs="Arial"/>
                <w:color w:val="FFFFFF"/>
                <w:kern w:val="2"/>
                <w:lang w:val="fr-CA"/>
                <w14:ligatures w14:val="standardContextual"/>
              </w:rPr>
            </w:pPr>
            <w:r w:rsidRPr="00F222BA">
              <w:rPr>
                <w:rFonts w:ascii="Arial" w:hAnsi="Arial" w:cs="Arial"/>
                <w:b/>
                <w:bCs/>
                <w:color w:val="FFFFFF"/>
                <w:sz w:val="32"/>
                <w:szCs w:val="32"/>
                <w:lang w:val="fr-CA" w:eastAsia="fr-CA"/>
              </w:rPr>
              <w:t>BLANC</w:t>
            </w:r>
          </w:p>
        </w:tc>
        <w:tc>
          <w:tcPr>
            <w:tcW w:w="4537" w:type="dxa"/>
            <w:vAlign w:val="center"/>
          </w:tcPr>
          <w:p w14:paraId="54349AFC" w14:textId="71746918" w:rsidR="00C34955" w:rsidRPr="00F222BA" w:rsidRDefault="00C34955" w:rsidP="00C34955">
            <w:pPr>
              <w:spacing w:after="160" w:line="276" w:lineRule="auto"/>
              <w:rPr>
                <w:rFonts w:ascii="Arial" w:eastAsiaTheme="minorHAnsi" w:hAnsi="Arial" w:cs="Arial"/>
                <w:kern w:val="2"/>
                <w:sz w:val="28"/>
                <w:szCs w:val="28"/>
                <w:lang w:val="fr-CA"/>
                <w14:ligatures w14:val="standardContextual"/>
              </w:rPr>
            </w:pPr>
            <w:r w:rsidRPr="00F222BA">
              <w:rPr>
                <w:rFonts w:ascii="Arial" w:eastAsia="Calibri" w:hAnsi="Arial" w:cs="Arial"/>
                <w:color w:val="000000" w:themeColor="dark1"/>
                <w:sz w:val="28"/>
                <w:szCs w:val="28"/>
                <w:lang w:val="fr-CA" w:eastAsia="fr-CA"/>
              </w:rPr>
              <w:t>Pur</w:t>
            </w:r>
            <w:r w:rsidR="0049270A" w:rsidRPr="00F222BA">
              <w:rPr>
                <w:rFonts w:ascii="Arial" w:eastAsia="Calibri" w:hAnsi="Arial" w:cs="Arial"/>
                <w:color w:val="000000" w:themeColor="dark1"/>
                <w:sz w:val="28"/>
                <w:szCs w:val="28"/>
                <w:lang w:val="fr-CA" w:eastAsia="fr-CA"/>
              </w:rPr>
              <w:t>e</w:t>
            </w:r>
            <w:r w:rsidRPr="00F222BA">
              <w:rPr>
                <w:rFonts w:ascii="Arial" w:eastAsia="Calibri" w:hAnsi="Arial" w:cs="Arial"/>
                <w:color w:val="000000" w:themeColor="dark1"/>
                <w:sz w:val="28"/>
                <w:szCs w:val="28"/>
                <w:lang w:val="fr-CA" w:eastAsia="fr-CA"/>
              </w:rPr>
              <w:t>t</w:t>
            </w:r>
            <w:r w:rsidR="0049270A" w:rsidRPr="00F222BA">
              <w:rPr>
                <w:rFonts w:ascii="Arial" w:eastAsia="Calibri" w:hAnsi="Arial" w:cs="Arial"/>
                <w:color w:val="000000" w:themeColor="dark1"/>
                <w:sz w:val="28"/>
                <w:szCs w:val="28"/>
                <w:lang w:val="fr-CA" w:eastAsia="fr-CA"/>
              </w:rPr>
              <w:t>é</w:t>
            </w:r>
            <w:r w:rsidRPr="00F222BA">
              <w:rPr>
                <w:rFonts w:ascii="Arial" w:eastAsia="Calibri" w:hAnsi="Arial" w:cs="Arial"/>
                <w:color w:val="000000" w:themeColor="dark1"/>
                <w:sz w:val="28"/>
                <w:szCs w:val="28"/>
                <w:lang w:val="fr-CA" w:eastAsia="fr-CA"/>
              </w:rPr>
              <w:t xml:space="preserve"> </w:t>
            </w:r>
            <w:r w:rsidR="0049270A" w:rsidRPr="00F222BA">
              <w:rPr>
                <w:rFonts w:ascii="Arial" w:eastAsia="Calibri" w:hAnsi="Arial" w:cs="Arial"/>
                <w:color w:val="000000" w:themeColor="dark1"/>
                <w:sz w:val="28"/>
                <w:szCs w:val="28"/>
                <w:lang w:val="fr-CA" w:eastAsia="fr-CA"/>
              </w:rPr>
              <w:t>et pardon</w:t>
            </w:r>
            <w:r w:rsidRPr="00F222BA">
              <w:rPr>
                <w:rFonts w:ascii="Arial" w:eastAsia="Calibri" w:hAnsi="Arial" w:cs="Arial"/>
                <w:color w:val="000000" w:themeColor="dark1"/>
                <w:sz w:val="28"/>
                <w:szCs w:val="28"/>
                <w:lang w:val="fr-CA" w:eastAsia="fr-CA"/>
              </w:rPr>
              <w:t xml:space="preserve"> </w:t>
            </w:r>
          </w:p>
        </w:tc>
        <w:tc>
          <w:tcPr>
            <w:tcW w:w="3401" w:type="dxa"/>
            <w:vAlign w:val="center"/>
          </w:tcPr>
          <w:p w14:paraId="012A8919" w14:textId="63979A97" w:rsidR="00C34955" w:rsidRPr="00F222BA" w:rsidRDefault="0049270A" w:rsidP="00C34955">
            <w:pPr>
              <w:spacing w:after="160" w:line="276" w:lineRule="auto"/>
              <w:rPr>
                <w:rFonts w:ascii="Arial" w:eastAsiaTheme="minorHAnsi" w:hAnsi="Arial" w:cs="Arial"/>
                <w:kern w:val="2"/>
                <w:sz w:val="28"/>
                <w:szCs w:val="28"/>
                <w:lang w:val="fr-CA"/>
                <w14:ligatures w14:val="standardContextual"/>
              </w:rPr>
            </w:pPr>
            <w:r w:rsidRPr="00F222BA">
              <w:rPr>
                <w:rFonts w:ascii="Arial" w:eastAsia="Calibri" w:hAnsi="Arial" w:cs="Arial"/>
                <w:color w:val="000000" w:themeColor="dark1"/>
                <w:sz w:val="28"/>
                <w:szCs w:val="28"/>
                <w:lang w:val="fr-CA" w:eastAsia="fr-CA"/>
              </w:rPr>
              <w:t>Le résultat</w:t>
            </w:r>
            <w:r w:rsidR="00043A51" w:rsidRPr="00F222BA">
              <w:rPr>
                <w:rFonts w:ascii="Arial" w:eastAsia="Calibri" w:hAnsi="Arial" w:cs="Arial"/>
                <w:color w:val="000000" w:themeColor="dark1"/>
                <w:sz w:val="28"/>
                <w:szCs w:val="28"/>
                <w:lang w:val="fr-CA" w:eastAsia="fr-CA"/>
              </w:rPr>
              <w:t xml:space="preserve"> de la solution</w:t>
            </w:r>
          </w:p>
        </w:tc>
      </w:tr>
      <w:tr w:rsidR="00C34955" w:rsidRPr="009E41DE" w14:paraId="71E0BCC9" w14:textId="77777777" w:rsidTr="00807D98">
        <w:tc>
          <w:tcPr>
            <w:tcW w:w="1696" w:type="dxa"/>
            <w:shd w:val="pct20" w:color="auto" w:fill="auto"/>
            <w:vAlign w:val="center"/>
          </w:tcPr>
          <w:p w14:paraId="66DD79CA" w14:textId="00133FC2" w:rsidR="00C34955" w:rsidRPr="00F222BA" w:rsidRDefault="00C86ADD" w:rsidP="00B82F91">
            <w:pPr>
              <w:spacing w:after="160" w:line="276" w:lineRule="auto"/>
              <w:jc w:val="center"/>
              <w:rPr>
                <w:rFonts w:ascii="Arial" w:eastAsiaTheme="minorHAnsi" w:hAnsi="Arial" w:cs="Arial"/>
                <w:kern w:val="2"/>
                <w:lang w:val="fr-CA"/>
                <w14:ligatures w14:val="standardContextual"/>
              </w:rPr>
            </w:pPr>
            <w:r w:rsidRPr="00F222BA">
              <w:rPr>
                <w:rFonts w:ascii="Arial" w:hAnsi="Arial" w:cs="Arial"/>
                <w:b/>
                <w:bCs/>
                <w:color w:val="00AA48"/>
                <w:sz w:val="32"/>
                <w:szCs w:val="32"/>
                <w:lang w:val="fr-CA" w:eastAsia="fr-CA"/>
              </w:rPr>
              <w:t>VERT</w:t>
            </w:r>
          </w:p>
        </w:tc>
        <w:tc>
          <w:tcPr>
            <w:tcW w:w="4537" w:type="dxa"/>
            <w:vAlign w:val="center"/>
          </w:tcPr>
          <w:p w14:paraId="59961AF7" w14:textId="7332EF28" w:rsidR="00C34955" w:rsidRPr="00F222BA" w:rsidRDefault="0049270A" w:rsidP="00C34955">
            <w:pPr>
              <w:spacing w:after="160" w:line="276" w:lineRule="auto"/>
              <w:rPr>
                <w:rFonts w:ascii="Arial" w:eastAsiaTheme="minorHAnsi" w:hAnsi="Arial" w:cs="Arial"/>
                <w:kern w:val="2"/>
                <w:sz w:val="28"/>
                <w:szCs w:val="28"/>
                <w:lang w:val="fr-CA"/>
                <w14:ligatures w14:val="standardContextual"/>
              </w:rPr>
            </w:pPr>
            <w:r w:rsidRPr="00F222BA">
              <w:rPr>
                <w:rFonts w:ascii="Arial" w:eastAsia="Calibri" w:hAnsi="Arial" w:cs="Arial"/>
                <w:color w:val="000000" w:themeColor="dark1"/>
                <w:sz w:val="28"/>
                <w:szCs w:val="28"/>
                <w:lang w:val="fr-CA" w:eastAsia="fr-CA"/>
              </w:rPr>
              <w:t>Croissance spirituelle</w:t>
            </w:r>
          </w:p>
        </w:tc>
        <w:tc>
          <w:tcPr>
            <w:tcW w:w="3401" w:type="dxa"/>
            <w:vAlign w:val="center"/>
          </w:tcPr>
          <w:p w14:paraId="6E9554BD" w14:textId="50ACF585" w:rsidR="00C34955" w:rsidRPr="00F222BA" w:rsidRDefault="0049270A" w:rsidP="00C34955">
            <w:pPr>
              <w:spacing w:after="160"/>
              <w:rPr>
                <w:rFonts w:ascii="Arial" w:eastAsiaTheme="minorHAnsi" w:hAnsi="Arial" w:cs="Arial"/>
                <w:kern w:val="2"/>
                <w:sz w:val="28"/>
                <w:szCs w:val="28"/>
                <w:lang w:val="fr-CA"/>
                <w14:ligatures w14:val="standardContextual"/>
              </w:rPr>
            </w:pPr>
            <w:r w:rsidRPr="00F222BA">
              <w:rPr>
                <w:rFonts w:ascii="Arial" w:eastAsia="Calibri" w:hAnsi="Arial" w:cs="Arial"/>
                <w:color w:val="000000" w:themeColor="dark1"/>
                <w:sz w:val="28"/>
                <w:szCs w:val="28"/>
                <w:lang w:val="fr-CA" w:eastAsia="fr-CA"/>
              </w:rPr>
              <w:t>Le suivi après avoir accepté la solution</w:t>
            </w:r>
          </w:p>
        </w:tc>
      </w:tr>
    </w:tbl>
    <w:p w14:paraId="315BE2F7" w14:textId="77777777" w:rsidR="00C34955" w:rsidRPr="00F222BA" w:rsidRDefault="00C34955" w:rsidP="00487F37">
      <w:pPr>
        <w:spacing w:after="160" w:line="276" w:lineRule="auto"/>
        <w:rPr>
          <w:rFonts w:ascii="Arial" w:eastAsiaTheme="minorHAnsi" w:hAnsi="Arial" w:cs="Arial"/>
          <w:kern w:val="2"/>
          <w:lang w:val="fr-CA"/>
          <w14:ligatures w14:val="standardContextual"/>
        </w:rPr>
      </w:pPr>
    </w:p>
    <w:p w14:paraId="5D1BD2FB" w14:textId="7743BACB" w:rsidR="00870E74" w:rsidRPr="00F222BA" w:rsidRDefault="0049270A" w:rsidP="00487F37">
      <w:pPr>
        <w:spacing w:after="160" w:line="276" w:lineRule="auto"/>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 xml:space="preserve">Cette formation </w:t>
      </w:r>
      <w:r w:rsidR="003D458C" w:rsidRPr="00F222BA">
        <w:rPr>
          <w:rFonts w:ascii="Arial" w:eastAsiaTheme="minorHAnsi" w:hAnsi="Arial" w:cs="Arial"/>
          <w:kern w:val="2"/>
          <w:lang w:val="fr-CA"/>
          <w14:ligatures w14:val="standardContextual"/>
        </w:rPr>
        <w:t xml:space="preserve">décrite dans ce Manuel </w:t>
      </w:r>
      <w:r w:rsidRPr="00F222BA">
        <w:rPr>
          <w:rFonts w:ascii="Arial" w:eastAsiaTheme="minorHAnsi" w:hAnsi="Arial" w:cs="Arial"/>
          <w:kern w:val="2"/>
          <w:lang w:val="fr-CA"/>
          <w14:ligatures w14:val="standardContextual"/>
        </w:rPr>
        <w:t>est conçue pour vous aider à apprendre comment utiliser cette méthode pour partager l'Évangile, engager une conversation significative et assurer le suivi lorsqu'une personne exprime son intérêt à en savoir plus</w:t>
      </w:r>
      <w:r w:rsidR="0077399D" w:rsidRPr="00F222BA">
        <w:rPr>
          <w:rFonts w:ascii="Arial" w:eastAsiaTheme="minorHAnsi" w:hAnsi="Arial" w:cs="Arial"/>
          <w:kern w:val="2"/>
          <w:lang w:val="fr-CA"/>
          <w14:ligatures w14:val="standardContextual"/>
        </w:rPr>
        <w:t>.</w:t>
      </w:r>
      <w:r w:rsidR="003D458C" w:rsidRPr="00F222BA">
        <w:rPr>
          <w:rFonts w:ascii="Arial" w:eastAsiaTheme="minorHAnsi" w:hAnsi="Arial" w:cs="Arial"/>
          <w:kern w:val="2"/>
          <w:lang w:val="fr-CA"/>
          <w14:ligatures w14:val="standardContextual"/>
        </w:rPr>
        <w:t xml:space="preserve"> Nous vous présentons également des mesures de protection pour éviter certaines difficultés.</w:t>
      </w:r>
    </w:p>
    <w:p w14:paraId="5ED70F91" w14:textId="77777777" w:rsidR="00B82F91" w:rsidRPr="00F222BA" w:rsidRDefault="00B82F91">
      <w:pPr>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br w:type="page"/>
      </w:r>
    </w:p>
    <w:p w14:paraId="2FF7F211" w14:textId="77777777" w:rsidR="003D458C" w:rsidRPr="00C021A7" w:rsidRDefault="003D458C" w:rsidP="00F222BA">
      <w:pPr>
        <w:pStyle w:val="Heading1"/>
        <w:keepNext w:val="0"/>
        <w:widowControl w:val="0"/>
        <w:autoSpaceDE w:val="0"/>
        <w:autoSpaceDN w:val="0"/>
        <w:spacing w:before="60" w:line="276" w:lineRule="auto"/>
        <w:ind w:left="360" w:right="1350"/>
        <w:jc w:val="left"/>
        <w:rPr>
          <w:rFonts w:ascii="Arial" w:eastAsia="Arial" w:hAnsi="Arial" w:cs="Arial"/>
          <w:b/>
          <w:bCs/>
          <w:sz w:val="32"/>
          <w:szCs w:val="32"/>
          <w:u w:val="single"/>
          <w:lang w:val="fr-CA"/>
        </w:rPr>
      </w:pPr>
      <w:bookmarkStart w:id="4" w:name="_Toc231302289"/>
      <w:r w:rsidRPr="00C021A7">
        <w:rPr>
          <w:rFonts w:ascii="Arial" w:eastAsia="Arial" w:hAnsi="Arial" w:cs="Arial"/>
          <w:b/>
          <w:bCs/>
          <w:sz w:val="32"/>
          <w:szCs w:val="32"/>
          <w:u w:val="single"/>
          <w:lang w:val="fr-CA"/>
        </w:rPr>
        <w:lastRenderedPageBreak/>
        <w:t>Instructions pratiques pour le fonctionnement du kiosque</w:t>
      </w:r>
      <w:bookmarkEnd w:id="4"/>
    </w:p>
    <w:p w14:paraId="5E55A370" w14:textId="77777777" w:rsidR="003D458C" w:rsidRPr="003D458C" w:rsidRDefault="003D458C" w:rsidP="003D458C">
      <w:pPr>
        <w:rPr>
          <w:rFonts w:ascii="Arial" w:hAnsi="Arial" w:cs="Arial"/>
          <w:lang w:val="fr-CA"/>
        </w:rPr>
      </w:pPr>
    </w:p>
    <w:p w14:paraId="560E53AF" w14:textId="77777777" w:rsidR="003D458C" w:rsidRPr="003D458C" w:rsidRDefault="003D458C" w:rsidP="003D458C">
      <w:pPr>
        <w:spacing w:before="100" w:beforeAutospacing="1" w:after="100" w:afterAutospacing="1"/>
        <w:outlineLvl w:val="3"/>
        <w:rPr>
          <w:rFonts w:ascii="Arial" w:hAnsi="Arial" w:cs="Arial"/>
          <w:b/>
          <w:bCs/>
          <w:lang w:val="fr-CA" w:eastAsia="fr-CA"/>
        </w:rPr>
      </w:pPr>
      <w:r w:rsidRPr="003D458C">
        <w:rPr>
          <w:rFonts w:ascii="Arial" w:hAnsi="Arial" w:cs="Arial"/>
          <w:b/>
          <w:bCs/>
          <w:lang w:val="fr-CA" w:eastAsia="fr-CA"/>
        </w:rPr>
        <w:t>1- Protection du ministère</w:t>
      </w:r>
    </w:p>
    <w:p w14:paraId="7EAD54C9" w14:textId="29D1D57E" w:rsidR="003D458C" w:rsidRPr="003D458C" w:rsidRDefault="003D458C" w:rsidP="003D458C">
      <w:pPr>
        <w:spacing w:before="100" w:beforeAutospacing="1" w:after="100" w:afterAutospacing="1"/>
        <w:rPr>
          <w:rFonts w:ascii="Arial" w:hAnsi="Arial" w:cs="Arial"/>
          <w:lang w:val="fr-CA" w:eastAsia="fr-CA"/>
        </w:rPr>
      </w:pPr>
      <w:r w:rsidRPr="003D458C">
        <w:rPr>
          <w:rFonts w:ascii="Arial" w:hAnsi="Arial" w:cs="Arial"/>
          <w:lang w:val="fr-CA" w:eastAsia="fr-CA"/>
        </w:rPr>
        <w:t xml:space="preserve">Entrer en contact avec le public lors d’événements d’évangélisation est une belle occasion de partager </w:t>
      </w:r>
      <w:r w:rsidR="00F222BA">
        <w:rPr>
          <w:rFonts w:ascii="Arial" w:hAnsi="Arial" w:cs="Arial"/>
          <w:lang w:val="fr-CA" w:eastAsia="fr-CA"/>
        </w:rPr>
        <w:t>notre</w:t>
      </w:r>
      <w:r w:rsidRPr="003D458C">
        <w:rPr>
          <w:rFonts w:ascii="Arial" w:hAnsi="Arial" w:cs="Arial"/>
          <w:lang w:val="fr-CA" w:eastAsia="fr-CA"/>
        </w:rPr>
        <w:t xml:space="preserve"> témoignage personnel de </w:t>
      </w:r>
      <w:r w:rsidRPr="00F222BA">
        <w:rPr>
          <w:rFonts w:ascii="Arial" w:hAnsi="Arial" w:cs="Arial"/>
          <w:lang w:val="fr-CA" w:eastAsia="fr-CA"/>
        </w:rPr>
        <w:t>conversion</w:t>
      </w:r>
      <w:r w:rsidRPr="003D458C">
        <w:rPr>
          <w:rFonts w:ascii="Arial" w:hAnsi="Arial" w:cs="Arial"/>
          <w:lang w:val="fr-CA" w:eastAsia="fr-CA"/>
        </w:rPr>
        <w:t xml:space="preserve"> et d’expliquer pourquoi nous croyons en Jésus-Christ. Cependant, travailler dans l’espace public signifie aussi que notre ministère est plus visible et plus exposé à </w:t>
      </w:r>
      <w:r w:rsidRPr="00F222BA">
        <w:rPr>
          <w:rFonts w:ascii="Arial" w:hAnsi="Arial" w:cs="Arial"/>
          <w:lang w:val="fr-CA" w:eastAsia="fr-CA"/>
        </w:rPr>
        <w:t>la critique</w:t>
      </w:r>
      <w:r w:rsidRPr="003D458C">
        <w:rPr>
          <w:rFonts w:ascii="Arial" w:hAnsi="Arial" w:cs="Arial"/>
          <w:lang w:val="fr-CA" w:eastAsia="fr-CA"/>
        </w:rPr>
        <w:t xml:space="preserve"> des autres, ce qui peut parfois mener à des plaintes.</w:t>
      </w:r>
    </w:p>
    <w:p w14:paraId="5A9A98A8" w14:textId="51C3B33B" w:rsidR="003D458C" w:rsidRPr="003D458C" w:rsidRDefault="003D458C" w:rsidP="003D458C">
      <w:pPr>
        <w:spacing w:before="100" w:beforeAutospacing="1" w:after="100" w:afterAutospacing="1"/>
        <w:rPr>
          <w:rFonts w:ascii="Arial" w:hAnsi="Arial" w:cs="Arial"/>
          <w:lang w:val="fr-CA" w:eastAsia="fr-CA"/>
        </w:rPr>
      </w:pPr>
      <w:r w:rsidRPr="003D458C">
        <w:rPr>
          <w:rFonts w:ascii="Arial" w:hAnsi="Arial" w:cs="Arial"/>
          <w:lang w:val="fr-CA" w:eastAsia="fr-CA"/>
        </w:rPr>
        <w:t xml:space="preserve">Malheureusement, </w:t>
      </w:r>
      <w:r w:rsidR="007B5AB8" w:rsidRPr="00F222BA">
        <w:rPr>
          <w:rFonts w:ascii="Arial" w:hAnsi="Arial" w:cs="Arial"/>
          <w:lang w:val="fr-CA" w:eastAsia="fr-CA"/>
        </w:rPr>
        <w:t>l’AFCC</w:t>
      </w:r>
      <w:r w:rsidRPr="003D458C">
        <w:rPr>
          <w:rFonts w:ascii="Arial" w:hAnsi="Arial" w:cs="Arial"/>
          <w:lang w:val="fr-CA" w:eastAsia="fr-CA"/>
        </w:rPr>
        <w:t xml:space="preserve"> a déjà été exclue d’un événement important parce que certains bénévoles n’avaient pas respecté les directives établies. Pour éviter que de tels problèmes se reproduisent à l’avenir, il est essentiel que nous suivions tous les conseils donnés dans cette formation, même si vous pensez avoir déjà beaucoup d’expérience </w:t>
      </w:r>
      <w:r w:rsidRPr="00F222BA">
        <w:rPr>
          <w:rFonts w:ascii="Arial" w:hAnsi="Arial" w:cs="Arial"/>
          <w:lang w:val="fr-CA" w:eastAsia="fr-CA"/>
        </w:rPr>
        <w:t>d’</w:t>
      </w:r>
      <w:r w:rsidRPr="003D458C">
        <w:rPr>
          <w:rFonts w:ascii="Arial" w:hAnsi="Arial" w:cs="Arial"/>
          <w:lang w:val="fr-CA" w:eastAsia="fr-CA"/>
        </w:rPr>
        <w:t>évangélisation.</w:t>
      </w:r>
    </w:p>
    <w:p w14:paraId="77DF45C3" w14:textId="54A95BFD" w:rsidR="003D458C" w:rsidRPr="003D458C" w:rsidRDefault="003D458C" w:rsidP="003D458C">
      <w:pPr>
        <w:spacing w:before="100" w:beforeAutospacing="1" w:after="100" w:afterAutospacing="1"/>
        <w:outlineLvl w:val="3"/>
        <w:rPr>
          <w:rFonts w:ascii="Arial" w:hAnsi="Arial" w:cs="Arial"/>
          <w:b/>
          <w:bCs/>
          <w:lang w:val="fr-CA" w:eastAsia="fr-CA"/>
        </w:rPr>
      </w:pPr>
      <w:r w:rsidRPr="003D458C">
        <w:rPr>
          <w:rFonts w:ascii="Arial" w:hAnsi="Arial" w:cs="Arial"/>
          <w:b/>
          <w:bCs/>
          <w:lang w:val="fr-CA" w:eastAsia="fr-CA"/>
        </w:rPr>
        <w:t xml:space="preserve">2- Arrivée et orientation par le </w:t>
      </w:r>
      <w:r w:rsidR="008172FA" w:rsidRPr="00F222BA">
        <w:rPr>
          <w:rFonts w:ascii="Arial" w:hAnsi="Arial" w:cs="Arial"/>
          <w:b/>
          <w:bCs/>
          <w:lang w:val="fr-CA" w:eastAsia="fr-CA"/>
        </w:rPr>
        <w:t>responsable de kiosque</w:t>
      </w:r>
    </w:p>
    <w:p w14:paraId="4B8436C9" w14:textId="63A0D7CD" w:rsidR="003D458C" w:rsidRPr="003D458C" w:rsidRDefault="003D458C" w:rsidP="00F222BA">
      <w:pPr>
        <w:spacing w:before="100" w:beforeAutospacing="1" w:after="100" w:afterAutospacing="1"/>
        <w:rPr>
          <w:rFonts w:ascii="Arial" w:hAnsi="Arial" w:cs="Arial"/>
          <w:lang w:val="fr-CA" w:eastAsia="fr-CA"/>
        </w:rPr>
      </w:pPr>
      <w:r w:rsidRPr="003D458C">
        <w:rPr>
          <w:rFonts w:ascii="Arial" w:hAnsi="Arial" w:cs="Arial"/>
          <w:lang w:val="fr-CA" w:eastAsia="fr-CA"/>
        </w:rPr>
        <w:t xml:space="preserve">Plusieurs </w:t>
      </w:r>
      <w:r w:rsidR="007B5AB8" w:rsidRPr="00F222BA">
        <w:rPr>
          <w:rFonts w:ascii="Arial" w:hAnsi="Arial" w:cs="Arial"/>
          <w:lang w:val="fr-CA" w:eastAsia="fr-CA"/>
        </w:rPr>
        <w:t>district</w:t>
      </w:r>
      <w:r w:rsidRPr="003D458C">
        <w:rPr>
          <w:rFonts w:ascii="Arial" w:hAnsi="Arial" w:cs="Arial"/>
          <w:lang w:val="fr-CA" w:eastAsia="fr-CA"/>
        </w:rPr>
        <w:t>s ont l’habitude de donner aux bénévoles une courte séance d’information sur place</w:t>
      </w:r>
      <w:r w:rsidR="005733B1" w:rsidRPr="00F222BA">
        <w:rPr>
          <w:rFonts w:ascii="Arial" w:hAnsi="Arial" w:cs="Arial"/>
          <w:lang w:val="fr-CA" w:eastAsia="fr-CA"/>
        </w:rPr>
        <w:t xml:space="preserve"> (briefing)</w:t>
      </w:r>
      <w:r w:rsidRPr="003D458C">
        <w:rPr>
          <w:rFonts w:ascii="Arial" w:hAnsi="Arial" w:cs="Arial"/>
          <w:lang w:val="fr-CA" w:eastAsia="fr-CA"/>
        </w:rPr>
        <w:t xml:space="preserve">, avant le début de leur période de service. D’autres </w:t>
      </w:r>
      <w:r w:rsidR="007B5AB8" w:rsidRPr="00F222BA">
        <w:rPr>
          <w:rFonts w:ascii="Arial" w:hAnsi="Arial" w:cs="Arial"/>
          <w:lang w:val="fr-CA" w:eastAsia="fr-CA"/>
        </w:rPr>
        <w:t>district</w:t>
      </w:r>
      <w:r w:rsidRPr="003D458C">
        <w:rPr>
          <w:rFonts w:ascii="Arial" w:hAnsi="Arial" w:cs="Arial"/>
          <w:lang w:val="fr-CA" w:eastAsia="fr-CA"/>
        </w:rPr>
        <w:t xml:space="preserve">s offrent des formations peu de temps avant l’événement et ne donnent pas de séance d’information le jour même. Veuillez suivre le protocole utilisé par votre </w:t>
      </w:r>
      <w:r w:rsidR="007B5AB8" w:rsidRPr="00F222BA">
        <w:rPr>
          <w:rFonts w:ascii="Arial" w:hAnsi="Arial" w:cs="Arial"/>
          <w:lang w:val="fr-CA" w:eastAsia="fr-CA"/>
        </w:rPr>
        <w:t>district</w:t>
      </w:r>
      <w:r w:rsidRPr="003D458C">
        <w:rPr>
          <w:rFonts w:ascii="Arial" w:hAnsi="Arial" w:cs="Arial"/>
          <w:lang w:val="fr-CA" w:eastAsia="fr-CA"/>
        </w:rPr>
        <w:t>.</w:t>
      </w:r>
    </w:p>
    <w:p w14:paraId="2A369B0E" w14:textId="1A3C52AD" w:rsidR="003D458C" w:rsidRPr="003D458C" w:rsidRDefault="003D458C" w:rsidP="00F222BA">
      <w:pPr>
        <w:spacing w:before="100" w:beforeAutospacing="1" w:after="100" w:afterAutospacing="1"/>
        <w:rPr>
          <w:rFonts w:ascii="Arial" w:hAnsi="Arial" w:cs="Arial"/>
          <w:lang w:val="fr-CA" w:eastAsia="fr-CA"/>
        </w:rPr>
      </w:pPr>
      <w:r w:rsidRPr="003D458C">
        <w:rPr>
          <w:rFonts w:ascii="Arial" w:hAnsi="Arial" w:cs="Arial"/>
          <w:lang w:val="fr-CA" w:eastAsia="fr-CA"/>
        </w:rPr>
        <w:t xml:space="preserve">Lorsque vous arrivez à l’événement, le </w:t>
      </w:r>
      <w:r w:rsidR="008172FA" w:rsidRPr="00F222BA">
        <w:rPr>
          <w:rFonts w:ascii="Arial" w:hAnsi="Arial" w:cs="Arial"/>
          <w:lang w:val="fr-CA" w:eastAsia="fr-CA"/>
        </w:rPr>
        <w:t>responsable de kiosque</w:t>
      </w:r>
      <w:r w:rsidRPr="003D458C">
        <w:rPr>
          <w:rFonts w:ascii="Arial" w:hAnsi="Arial" w:cs="Arial"/>
          <w:lang w:val="fr-CA" w:eastAsia="fr-CA"/>
        </w:rPr>
        <w:t xml:space="preserve"> vous accueillera et vous préparera pour votre période de service. Il restera disponible pour répondre à vos questions et vous soutenir pendant tout le temps que vous serez au kiosque.</w:t>
      </w:r>
    </w:p>
    <w:p w14:paraId="0BE7405B" w14:textId="40A80DAA" w:rsidR="003D458C" w:rsidRPr="003D458C" w:rsidRDefault="003D458C" w:rsidP="00F222BA">
      <w:pPr>
        <w:numPr>
          <w:ilvl w:val="0"/>
          <w:numId w:val="38"/>
        </w:numPr>
        <w:spacing w:before="100" w:beforeAutospacing="1" w:after="100" w:afterAutospacing="1"/>
        <w:rPr>
          <w:rFonts w:ascii="Arial" w:hAnsi="Arial" w:cs="Arial"/>
          <w:lang w:val="fr-CA" w:eastAsia="fr-CA"/>
        </w:rPr>
      </w:pPr>
      <w:r w:rsidRPr="003D458C">
        <w:rPr>
          <w:rFonts w:ascii="Arial" w:hAnsi="Arial" w:cs="Arial"/>
          <w:lang w:val="fr-CA" w:eastAsia="fr-CA"/>
        </w:rPr>
        <w:t xml:space="preserve">Informez le </w:t>
      </w:r>
      <w:r w:rsidR="008172FA" w:rsidRPr="00F222BA">
        <w:rPr>
          <w:rFonts w:ascii="Arial" w:hAnsi="Arial" w:cs="Arial"/>
          <w:lang w:val="fr-CA" w:eastAsia="fr-CA"/>
        </w:rPr>
        <w:t>responsable de kiosque</w:t>
      </w:r>
      <w:r w:rsidRPr="003D458C">
        <w:rPr>
          <w:rFonts w:ascii="Arial" w:hAnsi="Arial" w:cs="Arial"/>
          <w:lang w:val="fr-CA" w:eastAsia="fr-CA"/>
        </w:rPr>
        <w:t xml:space="preserve"> avant de quitter votre période de service afin que nous puissions nous assurer que votre remplaçant est bien arrivé. Soyez prêt à rester quelques minutes de plus si nécessaire.</w:t>
      </w:r>
    </w:p>
    <w:p w14:paraId="419C957C" w14:textId="271C63CC" w:rsidR="003D458C" w:rsidRPr="003D458C" w:rsidRDefault="003D458C" w:rsidP="00F222BA">
      <w:pPr>
        <w:numPr>
          <w:ilvl w:val="0"/>
          <w:numId w:val="38"/>
        </w:numPr>
        <w:spacing w:before="100" w:beforeAutospacing="1" w:after="100" w:afterAutospacing="1"/>
        <w:rPr>
          <w:rFonts w:ascii="Arial" w:hAnsi="Arial" w:cs="Arial"/>
          <w:lang w:val="fr-CA" w:eastAsia="fr-CA"/>
        </w:rPr>
      </w:pPr>
      <w:r w:rsidRPr="003D458C">
        <w:rPr>
          <w:rFonts w:ascii="Arial" w:hAnsi="Arial" w:cs="Arial"/>
          <w:lang w:val="fr-CA" w:eastAsia="fr-CA"/>
        </w:rPr>
        <w:t xml:space="preserve">Si vous ne pouvez pas venir pour la plage horaire à laquelle vous vous êtes engagé, veuillez en informer le coordonnateur de l’événement de votre </w:t>
      </w:r>
      <w:r w:rsidR="007B5AB8" w:rsidRPr="00F222BA">
        <w:rPr>
          <w:rFonts w:ascii="Arial" w:hAnsi="Arial" w:cs="Arial"/>
          <w:lang w:val="fr-CA" w:eastAsia="fr-CA"/>
        </w:rPr>
        <w:t>district</w:t>
      </w:r>
      <w:r w:rsidRPr="003D458C">
        <w:rPr>
          <w:rFonts w:ascii="Arial" w:hAnsi="Arial" w:cs="Arial"/>
          <w:lang w:val="fr-CA" w:eastAsia="fr-CA"/>
        </w:rPr>
        <w:t>.</w:t>
      </w:r>
    </w:p>
    <w:p w14:paraId="2F1F9941" w14:textId="77777777" w:rsidR="003D458C" w:rsidRPr="003D458C" w:rsidRDefault="003D458C" w:rsidP="00F222BA">
      <w:pPr>
        <w:numPr>
          <w:ilvl w:val="0"/>
          <w:numId w:val="38"/>
        </w:numPr>
        <w:spacing w:before="100" w:beforeAutospacing="1" w:after="100" w:afterAutospacing="1"/>
        <w:rPr>
          <w:rFonts w:ascii="Arial" w:hAnsi="Arial" w:cs="Arial"/>
          <w:lang w:val="fr-CA" w:eastAsia="fr-CA"/>
        </w:rPr>
      </w:pPr>
      <w:r w:rsidRPr="003D458C">
        <w:rPr>
          <w:rFonts w:ascii="Arial" w:hAnsi="Arial" w:cs="Arial"/>
          <w:lang w:val="fr-CA" w:eastAsia="fr-CA"/>
        </w:rPr>
        <w:t>Respectez le temps prévu pour les pauses et les repas.</w:t>
      </w:r>
    </w:p>
    <w:p w14:paraId="6A4718F8" w14:textId="406753E3" w:rsidR="003D458C" w:rsidRPr="003D458C" w:rsidRDefault="003D458C" w:rsidP="00F222BA">
      <w:pPr>
        <w:numPr>
          <w:ilvl w:val="0"/>
          <w:numId w:val="38"/>
        </w:numPr>
        <w:spacing w:before="100" w:beforeAutospacing="1" w:after="100" w:afterAutospacing="1"/>
        <w:rPr>
          <w:rFonts w:ascii="Arial" w:hAnsi="Arial" w:cs="Arial"/>
          <w:lang w:val="fr-CA" w:eastAsia="fr-CA"/>
        </w:rPr>
      </w:pPr>
      <w:r w:rsidRPr="003D458C">
        <w:rPr>
          <w:rFonts w:ascii="Arial" w:hAnsi="Arial" w:cs="Arial"/>
          <w:lang w:val="fr-CA" w:eastAsia="fr-CA"/>
        </w:rPr>
        <w:t xml:space="preserve">Si vous avez des questions ou des préoccupations, veuillez en parler au </w:t>
      </w:r>
      <w:r w:rsidR="008172FA" w:rsidRPr="00F222BA">
        <w:rPr>
          <w:rFonts w:ascii="Arial" w:hAnsi="Arial" w:cs="Arial"/>
          <w:lang w:val="fr-CA" w:eastAsia="fr-CA"/>
        </w:rPr>
        <w:t>responsable de kiosque</w:t>
      </w:r>
      <w:r w:rsidRPr="003D458C">
        <w:rPr>
          <w:rFonts w:ascii="Arial" w:hAnsi="Arial" w:cs="Arial"/>
          <w:lang w:val="fr-CA" w:eastAsia="fr-CA"/>
        </w:rPr>
        <w:t xml:space="preserve">. Par exemple, si vous pensez qu’un autre bénévole ne suit pas nos protocoles, ne l’abordez pas directement, mais informez plutôt le </w:t>
      </w:r>
      <w:r w:rsidR="008172FA" w:rsidRPr="00F222BA">
        <w:rPr>
          <w:rFonts w:ascii="Arial" w:hAnsi="Arial" w:cs="Arial"/>
          <w:lang w:val="fr-CA" w:eastAsia="fr-CA"/>
        </w:rPr>
        <w:t>responsable de kiosque</w:t>
      </w:r>
      <w:r w:rsidRPr="003D458C">
        <w:rPr>
          <w:rFonts w:ascii="Arial" w:hAnsi="Arial" w:cs="Arial"/>
          <w:lang w:val="fr-CA" w:eastAsia="fr-CA"/>
        </w:rPr>
        <w:t xml:space="preserve"> de votre préoccupation.</w:t>
      </w:r>
    </w:p>
    <w:p w14:paraId="4495D170" w14:textId="2D96BC68" w:rsidR="003D458C" w:rsidRPr="003D458C" w:rsidRDefault="003D458C" w:rsidP="00F222BA">
      <w:pPr>
        <w:numPr>
          <w:ilvl w:val="0"/>
          <w:numId w:val="38"/>
        </w:numPr>
        <w:spacing w:before="100" w:beforeAutospacing="1" w:after="100" w:afterAutospacing="1"/>
        <w:rPr>
          <w:rFonts w:ascii="Arial" w:hAnsi="Arial" w:cs="Arial"/>
          <w:lang w:val="fr-CA" w:eastAsia="fr-CA"/>
        </w:rPr>
      </w:pPr>
      <w:r w:rsidRPr="003D458C">
        <w:rPr>
          <w:rFonts w:ascii="Arial" w:hAnsi="Arial" w:cs="Arial"/>
          <w:lang w:val="fr-CA" w:eastAsia="fr-CA"/>
        </w:rPr>
        <w:t xml:space="preserve">Restez dans les limites du kiosque lorsque vous partagez l’Évangile. Il est essentiel de ne pas être dans les allées, surtout lors d’événements à l’intérieur. </w:t>
      </w:r>
      <w:r w:rsidRPr="003D458C">
        <w:rPr>
          <w:rFonts w:ascii="Arial" w:hAnsi="Arial" w:cs="Arial"/>
          <w:b/>
          <w:bCs/>
          <w:lang w:val="fr-CA" w:eastAsia="fr-CA"/>
        </w:rPr>
        <w:t xml:space="preserve">Respectez les autres exposants : restez dans les limites de l’espace loué. </w:t>
      </w:r>
      <w:r w:rsidRPr="003D458C">
        <w:rPr>
          <w:rFonts w:ascii="Arial" w:hAnsi="Arial" w:cs="Arial"/>
          <w:lang w:val="fr-CA" w:eastAsia="fr-CA"/>
        </w:rPr>
        <w:t xml:space="preserve">Ne sollicitez pas les gens à l’extérieur du kiosque, sauf si le </w:t>
      </w:r>
      <w:r w:rsidR="008172FA" w:rsidRPr="00F222BA">
        <w:rPr>
          <w:rFonts w:ascii="Arial" w:hAnsi="Arial" w:cs="Arial"/>
          <w:lang w:val="fr-CA" w:eastAsia="fr-CA"/>
        </w:rPr>
        <w:t>responsable de kiosque</w:t>
      </w:r>
      <w:r w:rsidRPr="003D458C">
        <w:rPr>
          <w:rFonts w:ascii="Arial" w:hAnsi="Arial" w:cs="Arial"/>
          <w:lang w:val="fr-CA" w:eastAsia="fr-CA"/>
        </w:rPr>
        <w:t xml:space="preserve"> dit clairement que cela est permis lors d’un événement précis.</w:t>
      </w:r>
    </w:p>
    <w:p w14:paraId="42908C61" w14:textId="77777777" w:rsidR="003D458C" w:rsidRPr="003D458C" w:rsidRDefault="003D458C" w:rsidP="00F222BA">
      <w:pPr>
        <w:spacing w:before="100" w:beforeAutospacing="1" w:after="100" w:afterAutospacing="1"/>
        <w:outlineLvl w:val="3"/>
        <w:rPr>
          <w:rFonts w:ascii="Arial" w:hAnsi="Arial" w:cs="Arial"/>
          <w:b/>
          <w:bCs/>
          <w:lang w:val="fr-CA" w:eastAsia="fr-CA"/>
        </w:rPr>
      </w:pPr>
      <w:r w:rsidRPr="003D458C">
        <w:rPr>
          <w:rFonts w:ascii="Arial" w:hAnsi="Arial" w:cs="Arial"/>
          <w:b/>
          <w:bCs/>
          <w:lang w:val="fr-CA" w:eastAsia="fr-CA"/>
        </w:rPr>
        <w:t>3- Respecter les autres bénévoles</w:t>
      </w:r>
    </w:p>
    <w:p w14:paraId="3E664526" w14:textId="77777777" w:rsidR="003D458C" w:rsidRPr="003D458C" w:rsidRDefault="003D458C" w:rsidP="00F222BA">
      <w:pPr>
        <w:spacing w:before="100" w:beforeAutospacing="1" w:after="100" w:afterAutospacing="1"/>
        <w:rPr>
          <w:rFonts w:ascii="Arial" w:hAnsi="Arial" w:cs="Arial"/>
          <w:lang w:val="fr-CA" w:eastAsia="fr-CA"/>
        </w:rPr>
      </w:pPr>
      <w:r w:rsidRPr="003D458C">
        <w:rPr>
          <w:rFonts w:ascii="Arial" w:hAnsi="Arial" w:cs="Arial"/>
          <w:lang w:val="fr-CA" w:eastAsia="fr-CA"/>
        </w:rPr>
        <w:t>Si un autre bénévole parle avec un visiteur :</w:t>
      </w:r>
    </w:p>
    <w:p w14:paraId="74778976" w14:textId="77777777" w:rsidR="003D458C" w:rsidRPr="003D458C" w:rsidRDefault="003D458C" w:rsidP="00F222BA">
      <w:pPr>
        <w:numPr>
          <w:ilvl w:val="0"/>
          <w:numId w:val="39"/>
        </w:numPr>
        <w:spacing w:before="100" w:beforeAutospacing="1" w:after="100" w:afterAutospacing="1"/>
        <w:rPr>
          <w:rFonts w:ascii="Arial" w:hAnsi="Arial" w:cs="Arial"/>
          <w:lang w:val="fr-CA" w:eastAsia="fr-CA"/>
        </w:rPr>
      </w:pPr>
      <w:r w:rsidRPr="003D458C">
        <w:rPr>
          <w:rFonts w:ascii="Arial" w:hAnsi="Arial" w:cs="Arial"/>
          <w:lang w:val="fr-CA" w:eastAsia="fr-CA"/>
        </w:rPr>
        <w:t>Ne l’interrompez pas, même si la conversation est intéressante.</w:t>
      </w:r>
    </w:p>
    <w:p w14:paraId="28E158B9" w14:textId="77777777" w:rsidR="003D458C" w:rsidRPr="003D458C" w:rsidRDefault="003D458C" w:rsidP="00F222BA">
      <w:pPr>
        <w:numPr>
          <w:ilvl w:val="0"/>
          <w:numId w:val="39"/>
        </w:numPr>
        <w:spacing w:before="100" w:beforeAutospacing="1" w:after="100" w:afterAutospacing="1"/>
        <w:rPr>
          <w:rFonts w:ascii="Arial" w:hAnsi="Arial" w:cs="Arial"/>
          <w:lang w:val="fr-CA" w:eastAsia="fr-CA"/>
        </w:rPr>
      </w:pPr>
      <w:r w:rsidRPr="003D458C">
        <w:rPr>
          <w:rFonts w:ascii="Arial" w:hAnsi="Arial" w:cs="Arial"/>
          <w:lang w:val="fr-CA" w:eastAsia="fr-CA"/>
        </w:rPr>
        <w:t>Restez disponible pour accueillir d’autres visiteurs.</w:t>
      </w:r>
    </w:p>
    <w:p w14:paraId="68157790" w14:textId="6B394597" w:rsidR="003D458C" w:rsidRPr="003D458C" w:rsidRDefault="003D458C" w:rsidP="00F222BA">
      <w:pPr>
        <w:numPr>
          <w:ilvl w:val="0"/>
          <w:numId w:val="39"/>
        </w:numPr>
        <w:spacing w:before="100" w:beforeAutospacing="1" w:after="100" w:afterAutospacing="1"/>
        <w:rPr>
          <w:rFonts w:ascii="Arial" w:hAnsi="Arial" w:cs="Arial"/>
          <w:lang w:val="fr-CA" w:eastAsia="fr-CA"/>
        </w:rPr>
      </w:pPr>
      <w:r w:rsidRPr="003D458C">
        <w:rPr>
          <w:rFonts w:ascii="Arial" w:hAnsi="Arial" w:cs="Arial"/>
          <w:lang w:val="fr-CA" w:eastAsia="fr-CA"/>
        </w:rPr>
        <w:lastRenderedPageBreak/>
        <w:t xml:space="preserve">Si vous n’êtes pas en train de faire une présentation, la meilleure chose à faire est </w:t>
      </w:r>
      <w:r w:rsidR="005733B1" w:rsidRPr="00F222BA">
        <w:rPr>
          <w:rFonts w:ascii="Arial" w:hAnsi="Arial" w:cs="Arial"/>
          <w:lang w:val="fr-CA" w:eastAsia="fr-CA"/>
        </w:rPr>
        <w:t>de rester disponible</w:t>
      </w:r>
      <w:r w:rsidRPr="003D458C">
        <w:rPr>
          <w:rFonts w:ascii="Arial" w:hAnsi="Arial" w:cs="Arial"/>
          <w:lang w:val="fr-CA" w:eastAsia="fr-CA"/>
        </w:rPr>
        <w:t xml:space="preserve"> et de prier.</w:t>
      </w:r>
    </w:p>
    <w:p w14:paraId="1A98BEA9" w14:textId="73E7779F" w:rsidR="003D458C" w:rsidRPr="003D458C" w:rsidRDefault="003D458C" w:rsidP="00F222BA">
      <w:pPr>
        <w:numPr>
          <w:ilvl w:val="0"/>
          <w:numId w:val="39"/>
        </w:numPr>
        <w:spacing w:before="100" w:beforeAutospacing="1" w:after="100" w:afterAutospacing="1"/>
        <w:rPr>
          <w:rFonts w:ascii="Arial" w:hAnsi="Arial" w:cs="Arial"/>
          <w:lang w:val="fr-CA" w:eastAsia="fr-CA"/>
        </w:rPr>
      </w:pPr>
      <w:r w:rsidRPr="003D458C">
        <w:rPr>
          <w:rFonts w:ascii="Arial" w:hAnsi="Arial" w:cs="Arial"/>
          <w:lang w:val="fr-CA" w:eastAsia="fr-CA"/>
        </w:rPr>
        <w:t xml:space="preserve">Si vous pensez que l’Évangile n’est pas présenté correctement, </w:t>
      </w:r>
      <w:r w:rsidRPr="003D458C">
        <w:rPr>
          <w:rFonts w:ascii="Arial" w:hAnsi="Arial" w:cs="Arial"/>
          <w:b/>
          <w:bCs/>
          <w:lang w:val="fr-CA" w:eastAsia="fr-CA"/>
        </w:rPr>
        <w:t>ne corrigez pas le bénévole devant les autres</w:t>
      </w:r>
      <w:r w:rsidRPr="003D458C">
        <w:rPr>
          <w:rFonts w:ascii="Arial" w:hAnsi="Arial" w:cs="Arial"/>
          <w:lang w:val="fr-CA" w:eastAsia="fr-CA"/>
        </w:rPr>
        <w:t xml:space="preserve">. Informez plutôt le </w:t>
      </w:r>
      <w:r w:rsidR="008172FA" w:rsidRPr="00F222BA">
        <w:rPr>
          <w:rFonts w:ascii="Arial" w:hAnsi="Arial" w:cs="Arial"/>
          <w:lang w:val="fr-CA" w:eastAsia="fr-CA"/>
        </w:rPr>
        <w:t>responsable de kiosque</w:t>
      </w:r>
      <w:r w:rsidRPr="003D458C">
        <w:rPr>
          <w:rFonts w:ascii="Arial" w:hAnsi="Arial" w:cs="Arial"/>
          <w:lang w:val="fr-CA" w:eastAsia="fr-CA"/>
        </w:rPr>
        <w:t>.</w:t>
      </w:r>
    </w:p>
    <w:p w14:paraId="3B8AEC07" w14:textId="77777777" w:rsidR="005733B1" w:rsidRPr="005733B1" w:rsidRDefault="005733B1" w:rsidP="00F222BA">
      <w:pPr>
        <w:spacing w:after="160"/>
        <w:rPr>
          <w:rFonts w:ascii="Arial" w:eastAsiaTheme="minorHAnsi" w:hAnsi="Arial" w:cs="Arial"/>
          <w:b/>
          <w:bCs/>
          <w:kern w:val="2"/>
          <w:lang w:val="fr-CA"/>
          <w14:ligatures w14:val="standardContextual"/>
        </w:rPr>
      </w:pPr>
      <w:r w:rsidRPr="005733B1">
        <w:rPr>
          <w:rFonts w:ascii="Arial" w:eastAsiaTheme="minorHAnsi" w:hAnsi="Arial" w:cs="Arial"/>
          <w:b/>
          <w:bCs/>
          <w:kern w:val="2"/>
          <w:lang w:val="fr-CA"/>
          <w14:ligatures w14:val="standardContextual"/>
        </w:rPr>
        <w:t>4- Directives concernant la prière de repentance</w:t>
      </w:r>
    </w:p>
    <w:p w14:paraId="5B8D8D67" w14:textId="205C20EB" w:rsidR="005733B1" w:rsidRPr="005733B1" w:rsidRDefault="005733B1" w:rsidP="00F222BA">
      <w:pPr>
        <w:spacing w:after="160"/>
        <w:rPr>
          <w:rFonts w:ascii="Arial" w:eastAsiaTheme="minorHAnsi" w:hAnsi="Arial" w:cs="Arial"/>
          <w:kern w:val="2"/>
          <w:lang w:val="fr-CA"/>
          <w14:ligatures w14:val="standardContextual"/>
        </w:rPr>
      </w:pPr>
      <w:r w:rsidRPr="005733B1">
        <w:rPr>
          <w:rFonts w:ascii="Arial" w:eastAsiaTheme="minorHAnsi" w:hAnsi="Arial" w:cs="Arial"/>
          <w:kern w:val="2"/>
          <w:lang w:val="fr-CA"/>
          <w14:ligatures w14:val="standardContextual"/>
        </w:rPr>
        <w:t xml:space="preserve">Pour protéger l’intégrité de notre ministère d’évangélisation, </w:t>
      </w:r>
      <w:r w:rsidR="007B5AB8" w:rsidRPr="00F222BA">
        <w:rPr>
          <w:rFonts w:ascii="Arial" w:eastAsiaTheme="minorHAnsi" w:hAnsi="Arial" w:cs="Arial"/>
          <w:kern w:val="2"/>
          <w:lang w:val="fr-CA"/>
          <w14:ligatures w14:val="standardContextual"/>
        </w:rPr>
        <w:t>l’AFCC</w:t>
      </w:r>
      <w:r w:rsidRPr="005733B1">
        <w:rPr>
          <w:rFonts w:ascii="Arial" w:eastAsiaTheme="minorHAnsi" w:hAnsi="Arial" w:cs="Arial"/>
          <w:kern w:val="2"/>
          <w:lang w:val="fr-CA"/>
          <w14:ligatures w14:val="standardContextual"/>
        </w:rPr>
        <w:t xml:space="preserve"> s’est associée à </w:t>
      </w:r>
      <w:r w:rsidRPr="00F222BA">
        <w:rPr>
          <w:rFonts w:ascii="Arial" w:eastAsiaTheme="minorHAnsi" w:hAnsi="Arial" w:cs="Arial"/>
          <w:b/>
          <w:bCs/>
          <w:i/>
          <w:iCs/>
          <w:kern w:val="2"/>
          <w:lang w:val="fr-CA"/>
          <w14:ligatures w14:val="standardContextual"/>
        </w:rPr>
        <w:t>Planifions pour protéger</w:t>
      </w:r>
      <w:r w:rsidRPr="005733B1">
        <w:rPr>
          <w:rFonts w:ascii="Arial" w:eastAsiaTheme="minorHAnsi" w:hAnsi="Arial" w:cs="Arial"/>
          <w:kern w:val="2"/>
          <w:lang w:val="fr-CA"/>
          <w14:ligatures w14:val="standardContextual"/>
        </w:rPr>
        <w:t xml:space="preserve"> afin de développer un programme de prévention des abus. Ce programme nous aide à respecter les exigences liées à notre couverture d’assurance et fournit des directives claires pour nos interactions avec les jeunes et avec le public en général.</w:t>
      </w:r>
    </w:p>
    <w:p w14:paraId="60767F7C" w14:textId="713D6F86" w:rsidR="005733B1" w:rsidRPr="005733B1" w:rsidRDefault="005733B1" w:rsidP="00F222BA">
      <w:pPr>
        <w:spacing w:after="160"/>
        <w:rPr>
          <w:rFonts w:ascii="Arial" w:eastAsiaTheme="minorHAnsi" w:hAnsi="Arial" w:cs="Arial"/>
          <w:kern w:val="2"/>
          <w:lang w:val="fr-CA"/>
          <w14:ligatures w14:val="standardContextual"/>
        </w:rPr>
      </w:pPr>
      <w:r w:rsidRPr="005733B1">
        <w:rPr>
          <w:rFonts w:ascii="Arial" w:eastAsiaTheme="minorHAnsi" w:hAnsi="Arial" w:cs="Arial"/>
          <w:kern w:val="2"/>
          <w:lang w:val="fr-CA"/>
          <w14:ligatures w14:val="standardContextual"/>
        </w:rPr>
        <w:t xml:space="preserve">Il est important de comprendre que </w:t>
      </w:r>
      <w:r w:rsidRPr="005733B1">
        <w:rPr>
          <w:rFonts w:ascii="Arial" w:eastAsiaTheme="minorHAnsi" w:hAnsi="Arial" w:cs="Arial"/>
          <w:b/>
          <w:bCs/>
          <w:kern w:val="2"/>
          <w:lang w:val="fr-CA"/>
          <w14:ligatures w14:val="standardContextual"/>
        </w:rPr>
        <w:t>l’abus spirituel</w:t>
      </w:r>
      <w:r w:rsidRPr="005733B1">
        <w:rPr>
          <w:rFonts w:ascii="Arial" w:eastAsiaTheme="minorHAnsi" w:hAnsi="Arial" w:cs="Arial"/>
          <w:kern w:val="2"/>
          <w:lang w:val="fr-CA"/>
          <w14:ligatures w14:val="standardContextual"/>
        </w:rPr>
        <w:t xml:space="preserve"> peut prendre différentes formes. Il peut se produire dans les familles, les mariages, les églises, ou dans toute situation où une personne en position d’autorité ne respecte pas la liberté de choix d’une autre personne dans les questions spirituelles. À </w:t>
      </w:r>
      <w:r w:rsidR="007B5AB8" w:rsidRPr="00F222BA">
        <w:rPr>
          <w:rFonts w:ascii="Arial" w:eastAsiaTheme="minorHAnsi" w:hAnsi="Arial" w:cs="Arial"/>
          <w:kern w:val="2"/>
          <w:lang w:val="fr-CA"/>
          <w14:ligatures w14:val="standardContextual"/>
        </w:rPr>
        <w:t>l’AFCC</w:t>
      </w:r>
      <w:r w:rsidRPr="005733B1">
        <w:rPr>
          <w:rFonts w:ascii="Arial" w:eastAsiaTheme="minorHAnsi" w:hAnsi="Arial" w:cs="Arial"/>
          <w:kern w:val="2"/>
          <w:lang w:val="fr-CA"/>
          <w14:ligatures w14:val="standardContextual"/>
        </w:rPr>
        <w:t xml:space="preserve">, nous croyons qu’il </w:t>
      </w:r>
      <w:r w:rsidRPr="005733B1">
        <w:rPr>
          <w:rFonts w:ascii="Arial" w:eastAsiaTheme="minorHAnsi" w:hAnsi="Arial" w:cs="Arial"/>
          <w:b/>
          <w:bCs/>
          <w:kern w:val="2"/>
          <w:lang w:val="fr-CA"/>
          <w14:ligatures w14:val="standardContextual"/>
        </w:rPr>
        <w:t>n’est pas éthique</w:t>
      </w:r>
      <w:r w:rsidRPr="00F222BA">
        <w:rPr>
          <w:rFonts w:ascii="Arial" w:eastAsiaTheme="minorHAnsi" w:hAnsi="Arial" w:cs="Arial"/>
          <w:b/>
          <w:bCs/>
          <w:kern w:val="2"/>
          <w:lang w:val="fr-CA"/>
          <w14:ligatures w14:val="standardContextual"/>
        </w:rPr>
        <w:t>ment approprié</w:t>
      </w:r>
      <w:r w:rsidRPr="005733B1">
        <w:rPr>
          <w:rFonts w:ascii="Arial" w:eastAsiaTheme="minorHAnsi" w:hAnsi="Arial" w:cs="Arial"/>
          <w:b/>
          <w:bCs/>
          <w:kern w:val="2"/>
          <w:lang w:val="fr-CA"/>
          <w14:ligatures w14:val="standardContextual"/>
        </w:rPr>
        <w:t xml:space="preserve"> </w:t>
      </w:r>
      <w:r w:rsidR="006A4CDA">
        <w:rPr>
          <w:rFonts w:ascii="Arial" w:eastAsiaTheme="minorHAnsi" w:hAnsi="Arial" w:cs="Arial"/>
          <w:b/>
          <w:bCs/>
          <w:kern w:val="2"/>
          <w:lang w:val="fr-CA"/>
          <w14:ligatures w14:val="standardContextual"/>
        </w:rPr>
        <w:t>d’inciter</w:t>
      </w:r>
      <w:r w:rsidRPr="005733B1">
        <w:rPr>
          <w:rFonts w:ascii="Arial" w:eastAsiaTheme="minorHAnsi" w:hAnsi="Arial" w:cs="Arial"/>
          <w:b/>
          <w:bCs/>
          <w:kern w:val="2"/>
          <w:lang w:val="fr-CA"/>
          <w14:ligatures w14:val="standardContextual"/>
        </w:rPr>
        <w:t xml:space="preserve"> quelqu’un à faire une prière de repentance</w:t>
      </w:r>
      <w:r w:rsidRPr="005733B1">
        <w:rPr>
          <w:rFonts w:ascii="Arial" w:eastAsiaTheme="minorHAnsi" w:hAnsi="Arial" w:cs="Arial"/>
          <w:kern w:val="2"/>
          <w:lang w:val="fr-CA"/>
          <w14:ligatures w14:val="standardContextual"/>
        </w:rPr>
        <w:t xml:space="preserve"> </w:t>
      </w:r>
      <w:r w:rsidRPr="005733B1">
        <w:rPr>
          <w:rFonts w:ascii="Arial" w:eastAsiaTheme="minorHAnsi" w:hAnsi="Arial" w:cs="Arial"/>
          <w:b/>
          <w:bCs/>
          <w:kern w:val="2"/>
          <w:lang w:val="fr-CA"/>
          <w14:ligatures w14:val="standardContextual"/>
        </w:rPr>
        <w:t>s</w:t>
      </w:r>
      <w:r w:rsidRPr="00F222BA">
        <w:rPr>
          <w:rFonts w:ascii="Arial" w:eastAsiaTheme="minorHAnsi" w:hAnsi="Arial" w:cs="Arial"/>
          <w:b/>
          <w:bCs/>
          <w:kern w:val="2"/>
          <w:lang w:val="fr-CA"/>
          <w14:ligatures w14:val="standardContextual"/>
        </w:rPr>
        <w:t xml:space="preserve">i </w:t>
      </w:r>
      <w:r w:rsidR="00BA789A" w:rsidRPr="00F222BA">
        <w:rPr>
          <w:rFonts w:ascii="Arial" w:eastAsiaTheme="minorHAnsi" w:hAnsi="Arial" w:cs="Arial"/>
          <w:b/>
          <w:bCs/>
          <w:kern w:val="2"/>
          <w:lang w:val="fr-CA"/>
          <w14:ligatures w14:val="standardContextual"/>
        </w:rPr>
        <w:t>la personne</w:t>
      </w:r>
      <w:r w:rsidRPr="005733B1">
        <w:rPr>
          <w:rFonts w:ascii="Arial" w:eastAsiaTheme="minorHAnsi" w:hAnsi="Arial" w:cs="Arial"/>
          <w:b/>
          <w:bCs/>
          <w:kern w:val="2"/>
          <w:lang w:val="fr-CA"/>
          <w14:ligatures w14:val="standardContextual"/>
        </w:rPr>
        <w:t xml:space="preserve"> n’est pas prêt</w:t>
      </w:r>
      <w:r w:rsidR="00BA789A" w:rsidRPr="00F222BA">
        <w:rPr>
          <w:rFonts w:ascii="Arial" w:eastAsiaTheme="minorHAnsi" w:hAnsi="Arial" w:cs="Arial"/>
          <w:b/>
          <w:bCs/>
          <w:kern w:val="2"/>
          <w:lang w:val="fr-CA"/>
          <w14:ligatures w14:val="standardContextual"/>
        </w:rPr>
        <w:t>e</w:t>
      </w:r>
      <w:r w:rsidRPr="005733B1">
        <w:rPr>
          <w:rFonts w:ascii="Arial" w:eastAsiaTheme="minorHAnsi" w:hAnsi="Arial" w:cs="Arial"/>
          <w:b/>
          <w:bCs/>
          <w:kern w:val="2"/>
          <w:lang w:val="fr-CA"/>
          <w14:ligatures w14:val="standardContextual"/>
        </w:rPr>
        <w:t xml:space="preserve"> à prendre cet engagement</w:t>
      </w:r>
      <w:r w:rsidRPr="005733B1">
        <w:rPr>
          <w:rFonts w:ascii="Arial" w:eastAsiaTheme="minorHAnsi" w:hAnsi="Arial" w:cs="Arial"/>
          <w:kern w:val="2"/>
          <w:lang w:val="fr-CA"/>
          <w14:ligatures w14:val="standardContextual"/>
        </w:rPr>
        <w:t xml:space="preserve">. Même si cela est fait avec douceur et avec les meilleures intentions, </w:t>
      </w:r>
      <w:r w:rsidR="00BA789A" w:rsidRPr="00F222BA">
        <w:rPr>
          <w:rFonts w:ascii="Arial" w:eastAsiaTheme="minorHAnsi" w:hAnsi="Arial" w:cs="Arial"/>
          <w:kern w:val="2"/>
          <w:lang w:val="fr-CA"/>
          <w14:ligatures w14:val="standardContextual"/>
        </w:rPr>
        <w:t>inciter fortement</w:t>
      </w:r>
      <w:r w:rsidRPr="005733B1">
        <w:rPr>
          <w:rFonts w:ascii="Arial" w:eastAsiaTheme="minorHAnsi" w:hAnsi="Arial" w:cs="Arial"/>
          <w:kern w:val="2"/>
          <w:lang w:val="fr-CA"/>
          <w14:ligatures w14:val="standardContextual"/>
        </w:rPr>
        <w:t xml:space="preserve"> quelqu’un à prier avant qu’il comprenne ou accepte pleinement le message peut devenir une forme de coercition spirituelle.</w:t>
      </w:r>
    </w:p>
    <w:p w14:paraId="3D05946F" w14:textId="036F165E" w:rsidR="005733B1" w:rsidRPr="00F222BA" w:rsidRDefault="005733B1" w:rsidP="00F222BA">
      <w:pPr>
        <w:spacing w:after="160"/>
        <w:rPr>
          <w:rFonts w:ascii="Arial" w:eastAsiaTheme="minorHAnsi" w:hAnsi="Arial" w:cs="Arial"/>
          <w:kern w:val="2"/>
          <w:lang w:val="fr-CA"/>
          <w14:ligatures w14:val="standardContextual"/>
        </w:rPr>
      </w:pPr>
      <w:r w:rsidRPr="005733B1">
        <w:rPr>
          <w:rFonts w:ascii="Arial" w:eastAsiaTheme="minorHAnsi" w:hAnsi="Arial" w:cs="Arial"/>
          <w:kern w:val="2"/>
          <w:lang w:val="fr-CA"/>
          <w14:ligatures w14:val="standardContextual"/>
        </w:rPr>
        <w:t xml:space="preserve">La vraie évangélisation laisse de la place au Saint-Esprit pour agir dans le cœur d’une personne, </w:t>
      </w:r>
      <w:r w:rsidRPr="005733B1">
        <w:rPr>
          <w:rFonts w:ascii="Arial" w:eastAsiaTheme="minorHAnsi" w:hAnsi="Arial" w:cs="Arial"/>
          <w:b/>
          <w:bCs/>
          <w:kern w:val="2"/>
          <w:lang w:val="fr-CA"/>
          <w14:ligatures w14:val="standardContextual"/>
        </w:rPr>
        <w:t>sans pression ni manipulation</w:t>
      </w:r>
      <w:r w:rsidRPr="005733B1">
        <w:rPr>
          <w:rFonts w:ascii="Arial" w:eastAsiaTheme="minorHAnsi" w:hAnsi="Arial" w:cs="Arial"/>
          <w:kern w:val="2"/>
          <w:lang w:val="fr-CA"/>
          <w14:ligatures w14:val="standardContextual"/>
        </w:rPr>
        <w:t xml:space="preserve">. Jésus a aussi parlé clairement du coût de la vie de disciple, et nous devons être tout aussi clairs. Si une personne hésite devant l’engagement que Jésus demande, ou si elle n’est pas encore convaincue de certains éléments essentiels de l’Évangile, il est important de lui donner du temps plutôt que de la pousser à prendre une décision. Le but n’est pas simplement de provoquer une réponse, mais d’encourager une vraie compréhension et une acceptation sincère du message du salut. Le code QR au dos de notre </w:t>
      </w:r>
      <w:r w:rsidR="007B5AB8" w:rsidRPr="00F222BA">
        <w:rPr>
          <w:rFonts w:ascii="Arial" w:eastAsiaTheme="minorHAnsi" w:hAnsi="Arial" w:cs="Arial"/>
          <w:kern w:val="2"/>
          <w:lang w:val="fr-CA"/>
          <w14:ligatures w14:val="standardContextual"/>
        </w:rPr>
        <w:t>dépliant</w:t>
      </w:r>
      <w:r w:rsidRPr="005733B1">
        <w:rPr>
          <w:rFonts w:ascii="Arial" w:eastAsiaTheme="minorHAnsi" w:hAnsi="Arial" w:cs="Arial"/>
          <w:kern w:val="2"/>
          <w:lang w:val="fr-CA"/>
          <w14:ligatures w14:val="standardContextual"/>
        </w:rPr>
        <w:t xml:space="preserve"> offre des ressources en ligne pour encourager les visiteurs à continuer de progresser dans leur cheminement spirituel.</w:t>
      </w:r>
    </w:p>
    <w:p w14:paraId="5B2D7F6F" w14:textId="77777777" w:rsidR="002B5DBD" w:rsidRPr="005733B1" w:rsidRDefault="002B5DBD" w:rsidP="00F222BA">
      <w:pPr>
        <w:spacing w:after="160"/>
        <w:rPr>
          <w:rFonts w:ascii="Arial" w:eastAsiaTheme="minorHAnsi" w:hAnsi="Arial" w:cs="Arial"/>
          <w:kern w:val="2"/>
          <w:lang w:val="fr-CA"/>
          <w14:ligatures w14:val="standardContextual"/>
        </w:rPr>
      </w:pPr>
    </w:p>
    <w:p w14:paraId="1A1C3EBE" w14:textId="77777777" w:rsidR="005733B1" w:rsidRPr="005733B1" w:rsidRDefault="005733B1" w:rsidP="00F222BA">
      <w:pPr>
        <w:spacing w:after="160"/>
        <w:rPr>
          <w:rFonts w:ascii="Arial" w:eastAsiaTheme="minorHAnsi" w:hAnsi="Arial" w:cs="Arial"/>
          <w:b/>
          <w:bCs/>
          <w:kern w:val="2"/>
          <w:lang w:val="fr-CA"/>
          <w14:ligatures w14:val="standardContextual"/>
        </w:rPr>
      </w:pPr>
      <w:r w:rsidRPr="005733B1">
        <w:rPr>
          <w:rFonts w:ascii="Arial" w:eastAsiaTheme="minorHAnsi" w:hAnsi="Arial" w:cs="Arial"/>
          <w:b/>
          <w:bCs/>
          <w:kern w:val="2"/>
          <w:lang w:val="fr-CA"/>
          <w14:ligatures w14:val="standardContextual"/>
        </w:rPr>
        <w:t>5- Code de conduite pour la prévention des abus</w:t>
      </w:r>
    </w:p>
    <w:p w14:paraId="489FBF63" w14:textId="098DBE55" w:rsidR="005733B1" w:rsidRPr="00F222BA" w:rsidRDefault="005733B1" w:rsidP="00F222BA">
      <w:pPr>
        <w:pStyle w:val="ListParagraph"/>
        <w:numPr>
          <w:ilvl w:val="0"/>
          <w:numId w:val="55"/>
        </w:numPr>
        <w:ind w:left="72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 xml:space="preserve">Tous les bénévoles qui servent dans un kiosque doivent suivre la vidéo officielle de formation de </w:t>
      </w:r>
      <w:r w:rsidR="007B5AB8" w:rsidRPr="00F222BA">
        <w:rPr>
          <w:rFonts w:ascii="Arial" w:eastAsiaTheme="minorHAnsi" w:hAnsi="Arial" w:cs="Arial"/>
          <w:kern w:val="2"/>
          <w:lang w:val="fr-CA"/>
          <w14:ligatures w14:val="standardContextual"/>
        </w:rPr>
        <w:t>l’AFCC</w:t>
      </w:r>
      <w:r w:rsidRPr="00F222BA">
        <w:rPr>
          <w:rFonts w:ascii="Arial" w:eastAsiaTheme="minorHAnsi" w:hAnsi="Arial" w:cs="Arial"/>
          <w:kern w:val="2"/>
          <w:lang w:val="fr-CA"/>
          <w14:ligatures w14:val="standardContextual"/>
        </w:rPr>
        <w:t>, qui comprend des instructions concernant la prévention des abus.</w:t>
      </w:r>
    </w:p>
    <w:p w14:paraId="337E13EE" w14:textId="26AEFABD" w:rsidR="005733B1" w:rsidRPr="00F222BA" w:rsidRDefault="005733B1" w:rsidP="00F222BA">
      <w:pPr>
        <w:pStyle w:val="ListParagraph"/>
        <w:numPr>
          <w:ilvl w:val="0"/>
          <w:numId w:val="55"/>
        </w:numPr>
        <w:ind w:left="72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 xml:space="preserve">Tous les bénévoles doivent accepter et signer la Définition de l’abus </w:t>
      </w:r>
      <w:r w:rsidRPr="00F222BA">
        <w:rPr>
          <w:rFonts w:ascii="Arial" w:eastAsiaTheme="minorHAnsi" w:hAnsi="Arial" w:cs="Arial"/>
          <w:b/>
          <w:bCs/>
          <w:kern w:val="2"/>
          <w:lang w:val="fr-CA"/>
          <w14:ligatures w14:val="standardContextual"/>
        </w:rPr>
        <w:t>(Annexe 4)</w:t>
      </w:r>
      <w:r w:rsidRPr="00F222BA">
        <w:rPr>
          <w:rFonts w:ascii="Arial" w:eastAsiaTheme="minorHAnsi" w:hAnsi="Arial" w:cs="Arial"/>
          <w:kern w:val="2"/>
          <w:lang w:val="fr-CA"/>
          <w14:ligatures w14:val="standardContextual"/>
        </w:rPr>
        <w:t xml:space="preserve"> ainsi que le Code de conduite pour la prévention des abus </w:t>
      </w:r>
      <w:r w:rsidRPr="00F222BA">
        <w:rPr>
          <w:rFonts w:ascii="Arial" w:eastAsiaTheme="minorHAnsi" w:hAnsi="Arial" w:cs="Arial"/>
          <w:b/>
          <w:bCs/>
          <w:kern w:val="2"/>
          <w:lang w:val="fr-CA"/>
          <w14:ligatures w14:val="standardContextual"/>
        </w:rPr>
        <w:t>(cette section</w:t>
      </w:r>
      <w:r w:rsidR="00BA789A" w:rsidRPr="00F222BA">
        <w:rPr>
          <w:rFonts w:ascii="Arial" w:eastAsiaTheme="minorHAnsi" w:hAnsi="Arial" w:cs="Arial"/>
          <w:b/>
          <w:bCs/>
          <w:kern w:val="2"/>
          <w:lang w:val="fr-CA"/>
          <w14:ligatures w14:val="standardContextual"/>
        </w:rPr>
        <w:t xml:space="preserve"> qui est</w:t>
      </w:r>
      <w:r w:rsidRPr="00F222BA">
        <w:rPr>
          <w:rFonts w:ascii="Arial" w:eastAsiaTheme="minorHAnsi" w:hAnsi="Arial" w:cs="Arial"/>
          <w:b/>
          <w:bCs/>
          <w:kern w:val="2"/>
          <w:lang w:val="fr-CA"/>
          <w14:ligatures w14:val="standardContextual"/>
        </w:rPr>
        <w:t xml:space="preserve"> aussi </w:t>
      </w:r>
      <w:r w:rsidR="006A4CDA">
        <w:rPr>
          <w:rFonts w:ascii="Arial" w:eastAsiaTheme="minorHAnsi" w:hAnsi="Arial" w:cs="Arial"/>
          <w:b/>
          <w:bCs/>
          <w:kern w:val="2"/>
          <w:lang w:val="fr-CA"/>
          <w14:ligatures w14:val="standardContextual"/>
        </w:rPr>
        <w:t>reprise</w:t>
      </w:r>
      <w:r w:rsidRPr="00F222BA">
        <w:rPr>
          <w:rFonts w:ascii="Arial" w:eastAsiaTheme="minorHAnsi" w:hAnsi="Arial" w:cs="Arial"/>
          <w:b/>
          <w:bCs/>
          <w:kern w:val="2"/>
          <w:lang w:val="fr-CA"/>
          <w14:ligatures w14:val="standardContextual"/>
        </w:rPr>
        <w:t xml:space="preserve"> à l’Annexe 5)</w:t>
      </w:r>
      <w:r w:rsidRPr="00F222BA">
        <w:rPr>
          <w:rFonts w:ascii="Arial" w:eastAsiaTheme="minorHAnsi" w:hAnsi="Arial" w:cs="Arial"/>
          <w:kern w:val="2"/>
          <w:lang w:val="fr-CA"/>
          <w14:ligatures w14:val="standardContextual"/>
        </w:rPr>
        <w:t>.</w:t>
      </w:r>
    </w:p>
    <w:p w14:paraId="06CF5892" w14:textId="438D980D" w:rsidR="005733B1" w:rsidRPr="00F222BA" w:rsidRDefault="005733B1" w:rsidP="00F222BA">
      <w:pPr>
        <w:pStyle w:val="ListParagraph"/>
        <w:numPr>
          <w:ilvl w:val="0"/>
          <w:numId w:val="55"/>
        </w:numPr>
        <w:ind w:left="72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Toutes les interactions avec les visiteurs doivent avoir lieu dans des endroits visibles du public</w:t>
      </w:r>
      <w:r w:rsidR="00BA789A" w:rsidRPr="00F222BA">
        <w:rPr>
          <w:rFonts w:ascii="Arial" w:eastAsiaTheme="minorHAnsi" w:hAnsi="Arial" w:cs="Arial"/>
          <w:kern w:val="2"/>
          <w:lang w:val="fr-CA"/>
          <w14:ligatures w14:val="standardContextual"/>
        </w:rPr>
        <w:t xml:space="preserve">. Cela signifie que les kiosques doivent être disposés de manière à ne pas donner </w:t>
      </w:r>
      <w:r w:rsidRPr="00F222BA">
        <w:rPr>
          <w:rFonts w:ascii="Arial" w:eastAsiaTheme="minorHAnsi" w:hAnsi="Arial" w:cs="Arial"/>
          <w:kern w:val="2"/>
          <w:lang w:val="fr-CA"/>
          <w14:ligatures w14:val="standardContextual"/>
        </w:rPr>
        <w:t xml:space="preserve">accès </w:t>
      </w:r>
      <w:r w:rsidR="00BA789A" w:rsidRPr="00F222BA">
        <w:rPr>
          <w:rFonts w:ascii="Arial" w:eastAsiaTheme="minorHAnsi" w:hAnsi="Arial" w:cs="Arial"/>
          <w:kern w:val="2"/>
          <w:lang w:val="fr-CA"/>
          <w14:ligatures w14:val="standardContextual"/>
        </w:rPr>
        <w:t>aux</w:t>
      </w:r>
      <w:r w:rsidRPr="00F222BA">
        <w:rPr>
          <w:rFonts w:ascii="Arial" w:eastAsiaTheme="minorHAnsi" w:hAnsi="Arial" w:cs="Arial"/>
          <w:kern w:val="2"/>
          <w:lang w:val="fr-CA"/>
          <w14:ligatures w14:val="standardContextual"/>
        </w:rPr>
        <w:t xml:space="preserve"> visiteurs à des </w:t>
      </w:r>
      <w:r w:rsidR="00BA789A" w:rsidRPr="00F222BA">
        <w:rPr>
          <w:rFonts w:ascii="Arial" w:eastAsiaTheme="minorHAnsi" w:hAnsi="Arial" w:cs="Arial"/>
          <w:kern w:val="2"/>
          <w:lang w:val="fr-CA"/>
          <w14:ligatures w14:val="standardContextual"/>
        </w:rPr>
        <w:t>endroits</w:t>
      </w:r>
      <w:r w:rsidRPr="00F222BA">
        <w:rPr>
          <w:rFonts w:ascii="Arial" w:eastAsiaTheme="minorHAnsi" w:hAnsi="Arial" w:cs="Arial"/>
          <w:kern w:val="2"/>
          <w:lang w:val="fr-CA"/>
          <w14:ligatures w14:val="standardContextual"/>
        </w:rPr>
        <w:t xml:space="preserve"> fermés, cachés par des rideaux ou privés.</w:t>
      </w:r>
      <w:r w:rsidR="00BA789A" w:rsidRPr="00F222BA">
        <w:rPr>
          <w:rFonts w:ascii="Arial" w:eastAsiaTheme="minorHAnsi" w:hAnsi="Arial" w:cs="Arial"/>
          <w:kern w:val="2"/>
          <w:lang w:val="fr-CA"/>
          <w14:ligatures w14:val="standardContextual"/>
        </w:rPr>
        <w:t>)</w:t>
      </w:r>
    </w:p>
    <w:p w14:paraId="5B859AF9" w14:textId="310BA834" w:rsidR="005733B1" w:rsidRPr="00F222BA" w:rsidRDefault="005733B1" w:rsidP="00F222BA">
      <w:pPr>
        <w:pStyle w:val="ListParagraph"/>
        <w:numPr>
          <w:ilvl w:val="0"/>
          <w:numId w:val="55"/>
        </w:numPr>
        <w:ind w:left="72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 xml:space="preserve">Un </w:t>
      </w:r>
      <w:r w:rsidR="008172FA" w:rsidRPr="00F222BA">
        <w:rPr>
          <w:rFonts w:ascii="Arial" w:eastAsiaTheme="minorHAnsi" w:hAnsi="Arial" w:cs="Arial"/>
          <w:kern w:val="2"/>
          <w:lang w:val="fr-CA"/>
          <w14:ligatures w14:val="standardContextual"/>
        </w:rPr>
        <w:t>responsable de kiosque</w:t>
      </w:r>
      <w:r w:rsidRPr="00F222BA">
        <w:rPr>
          <w:rFonts w:ascii="Arial" w:eastAsiaTheme="minorHAnsi" w:hAnsi="Arial" w:cs="Arial"/>
          <w:kern w:val="2"/>
          <w:lang w:val="fr-CA"/>
          <w14:ligatures w14:val="standardContextual"/>
        </w:rPr>
        <w:t xml:space="preserve"> approuvé doit être présent au kiosque. Il doit superviser les bénévoles et vérifier régulièrement, de façon aléatoire, leurs présentations aux visiteurs.</w:t>
      </w:r>
    </w:p>
    <w:p w14:paraId="2F973CAB" w14:textId="56CF0CB7" w:rsidR="005733B1" w:rsidRPr="00F222BA" w:rsidRDefault="005733B1" w:rsidP="00F222BA">
      <w:pPr>
        <w:pStyle w:val="ListParagraph"/>
        <w:numPr>
          <w:ilvl w:val="0"/>
          <w:numId w:val="55"/>
        </w:numPr>
        <w:ind w:left="72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 xml:space="preserve">Au moins deux personnes doivent être présentes dans le kiosque pendant les heures d’ouverture, dont l’une doit être un </w:t>
      </w:r>
      <w:r w:rsidR="008172FA" w:rsidRPr="00F222BA">
        <w:rPr>
          <w:rFonts w:ascii="Arial" w:eastAsiaTheme="minorHAnsi" w:hAnsi="Arial" w:cs="Arial"/>
          <w:kern w:val="2"/>
          <w:lang w:val="fr-CA"/>
          <w14:ligatures w14:val="standardContextual"/>
        </w:rPr>
        <w:t>responsable de kiosque</w:t>
      </w:r>
      <w:r w:rsidRPr="00F222BA">
        <w:rPr>
          <w:rFonts w:ascii="Arial" w:eastAsiaTheme="minorHAnsi" w:hAnsi="Arial" w:cs="Arial"/>
          <w:kern w:val="2"/>
          <w:lang w:val="fr-CA"/>
          <w14:ligatures w14:val="standardContextual"/>
        </w:rPr>
        <w:t>.</w:t>
      </w:r>
    </w:p>
    <w:p w14:paraId="57FF2969" w14:textId="6588A457" w:rsidR="005733B1" w:rsidRPr="00F222BA" w:rsidRDefault="005733B1" w:rsidP="00F222BA">
      <w:pPr>
        <w:pStyle w:val="ListParagraph"/>
        <w:numPr>
          <w:ilvl w:val="0"/>
          <w:numId w:val="55"/>
        </w:numPr>
        <w:ind w:left="72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 xml:space="preserve">Les bénévoles qui ont des interactions avec des mineurs </w:t>
      </w:r>
      <w:r w:rsidRPr="00F222BA">
        <w:rPr>
          <w:rFonts w:ascii="Arial" w:eastAsiaTheme="minorHAnsi" w:hAnsi="Arial" w:cs="Arial"/>
          <w:b/>
          <w:bCs/>
          <w:kern w:val="2"/>
          <w:lang w:val="fr-CA"/>
          <w14:ligatures w14:val="standardContextual"/>
        </w:rPr>
        <w:t>(moins de 18 ans)</w:t>
      </w:r>
      <w:r w:rsidRPr="00F222BA">
        <w:rPr>
          <w:rFonts w:ascii="Arial" w:eastAsiaTheme="minorHAnsi" w:hAnsi="Arial" w:cs="Arial"/>
          <w:kern w:val="2"/>
          <w:lang w:val="fr-CA"/>
          <w14:ligatures w14:val="standardContextual"/>
        </w:rPr>
        <w:t xml:space="preserve"> doivent être accrédités par </w:t>
      </w:r>
      <w:r w:rsidR="007B5AB8" w:rsidRPr="00F222BA">
        <w:rPr>
          <w:rFonts w:ascii="Arial" w:eastAsiaTheme="minorHAnsi" w:hAnsi="Arial" w:cs="Arial"/>
          <w:kern w:val="2"/>
          <w:lang w:val="fr-CA"/>
          <w14:ligatures w14:val="standardContextual"/>
        </w:rPr>
        <w:t>l’AFCC</w:t>
      </w:r>
      <w:r w:rsidRPr="00F222BA">
        <w:rPr>
          <w:rFonts w:ascii="Arial" w:eastAsiaTheme="minorHAnsi" w:hAnsi="Arial" w:cs="Arial"/>
          <w:kern w:val="2"/>
          <w:lang w:val="fr-CA"/>
          <w14:ligatures w14:val="standardContextual"/>
        </w:rPr>
        <w:t>. Cela exige de signer le formulaire de demande</w:t>
      </w:r>
      <w:r w:rsidR="0071410A" w:rsidRPr="00F222BA">
        <w:rPr>
          <w:rFonts w:ascii="Arial" w:eastAsiaTheme="minorHAnsi" w:hAnsi="Arial" w:cs="Arial"/>
          <w:kern w:val="2"/>
          <w:lang w:val="fr-CA"/>
          <w14:ligatures w14:val="standardContextual"/>
        </w:rPr>
        <w:t xml:space="preserve"> d’application</w:t>
      </w:r>
      <w:r w:rsidRPr="00F222BA">
        <w:rPr>
          <w:rFonts w:ascii="Arial" w:eastAsiaTheme="minorHAnsi" w:hAnsi="Arial" w:cs="Arial"/>
          <w:kern w:val="2"/>
          <w:lang w:val="fr-CA"/>
          <w14:ligatures w14:val="standardContextual"/>
        </w:rPr>
        <w:t xml:space="preserve"> de </w:t>
      </w:r>
      <w:r w:rsidR="007B5AB8" w:rsidRPr="00F222BA">
        <w:rPr>
          <w:rFonts w:ascii="Arial" w:eastAsiaTheme="minorHAnsi" w:hAnsi="Arial" w:cs="Arial"/>
          <w:kern w:val="2"/>
          <w:lang w:val="fr-CA"/>
          <w14:ligatures w14:val="standardContextual"/>
        </w:rPr>
        <w:t>l’AFCC</w:t>
      </w:r>
      <w:r w:rsidRPr="00F222BA">
        <w:rPr>
          <w:rFonts w:ascii="Arial" w:eastAsiaTheme="minorHAnsi" w:hAnsi="Arial" w:cs="Arial"/>
          <w:kern w:val="2"/>
          <w:lang w:val="fr-CA"/>
          <w14:ligatures w14:val="standardContextual"/>
        </w:rPr>
        <w:t xml:space="preserve"> et de soumettre une vérification des antécédents criminels datant de moins de cinq ans. Tout cela peut être fait en ligne, y compris la demande de vérification policière. </w:t>
      </w:r>
      <w:r w:rsidRPr="00F222BA">
        <w:rPr>
          <w:rFonts w:ascii="Arial" w:eastAsiaTheme="minorHAnsi" w:hAnsi="Arial" w:cs="Arial"/>
          <w:kern w:val="2"/>
          <w:lang w:val="fr-CA"/>
          <w14:ligatures w14:val="standardContextual"/>
        </w:rPr>
        <w:lastRenderedPageBreak/>
        <w:t>Les bénévoles qui ne soumettent pas de vérification des antécédents criminels peuvent seulement parler avec des visiteurs adultes et leurs enfants.</w:t>
      </w:r>
    </w:p>
    <w:p w14:paraId="72E4914F" w14:textId="52166C4B" w:rsidR="005733B1" w:rsidRPr="00F222BA" w:rsidRDefault="005733B1" w:rsidP="00F222BA">
      <w:pPr>
        <w:pStyle w:val="ListParagraph"/>
        <w:numPr>
          <w:ilvl w:val="0"/>
          <w:numId w:val="55"/>
        </w:numPr>
        <w:ind w:left="72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 xml:space="preserve">Le personnel et les bénévoles n’ont pas le droit de recueillir les noms ou les informations de mineurs </w:t>
      </w:r>
      <w:r w:rsidRPr="00F222BA">
        <w:rPr>
          <w:rFonts w:ascii="Arial" w:eastAsiaTheme="minorHAnsi" w:hAnsi="Arial" w:cs="Arial"/>
          <w:b/>
          <w:bCs/>
          <w:kern w:val="2"/>
          <w:lang w:val="fr-CA"/>
          <w14:ligatures w14:val="standardContextual"/>
        </w:rPr>
        <w:t>(moins de 18 ans)</w:t>
      </w:r>
      <w:r w:rsidRPr="00F222BA">
        <w:rPr>
          <w:rFonts w:ascii="Arial" w:eastAsiaTheme="minorHAnsi" w:hAnsi="Arial" w:cs="Arial"/>
          <w:kern w:val="2"/>
          <w:lang w:val="fr-CA"/>
          <w14:ligatures w14:val="standardContextual"/>
        </w:rPr>
        <w:t xml:space="preserve"> ni de maintenir un contact avec eux en dehors du kiosque, sauf s’ils faisaient déjà partie de leur cercle de contacts, comme des membres de la famille ou des voisins.</w:t>
      </w:r>
    </w:p>
    <w:p w14:paraId="45A780AE" w14:textId="336EDC74" w:rsidR="005733B1" w:rsidRPr="00F222BA" w:rsidRDefault="005733B1" w:rsidP="00F222BA">
      <w:pPr>
        <w:pStyle w:val="ListParagraph"/>
        <w:numPr>
          <w:ilvl w:val="0"/>
          <w:numId w:val="55"/>
        </w:numPr>
        <w:ind w:left="72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Tous les bénévoles accrédités pour interagir avec des mineurs peuvent</w:t>
      </w:r>
      <w:r w:rsidR="0071410A" w:rsidRPr="00F222BA">
        <w:rPr>
          <w:rFonts w:ascii="Arial" w:eastAsiaTheme="minorHAnsi" w:hAnsi="Arial" w:cs="Arial"/>
          <w:kern w:val="2"/>
          <w:lang w:val="fr-CA"/>
          <w14:ligatures w14:val="standardContextual"/>
        </w:rPr>
        <w:t xml:space="preserve"> (1)</w:t>
      </w:r>
      <w:r w:rsidRPr="00F222BA">
        <w:rPr>
          <w:rFonts w:ascii="Arial" w:eastAsiaTheme="minorHAnsi" w:hAnsi="Arial" w:cs="Arial"/>
          <w:kern w:val="2"/>
          <w:lang w:val="fr-CA"/>
          <w14:ligatures w14:val="standardContextual"/>
        </w:rPr>
        <w:t xml:space="preserve"> </w:t>
      </w:r>
      <w:r w:rsidR="0071410A" w:rsidRPr="00F222BA">
        <w:rPr>
          <w:rFonts w:ascii="Arial" w:eastAsiaTheme="minorHAnsi" w:hAnsi="Arial" w:cs="Arial"/>
          <w:kern w:val="2"/>
          <w:lang w:val="fr-CA"/>
          <w14:ligatures w14:val="standardContextual"/>
        </w:rPr>
        <w:t xml:space="preserve">leur </w:t>
      </w:r>
      <w:r w:rsidRPr="00F222BA">
        <w:rPr>
          <w:rFonts w:ascii="Arial" w:eastAsiaTheme="minorHAnsi" w:hAnsi="Arial" w:cs="Arial"/>
          <w:kern w:val="2"/>
          <w:lang w:val="fr-CA"/>
          <w14:ligatures w14:val="standardContextual"/>
        </w:rPr>
        <w:t xml:space="preserve">présenter l’Évangile, </w:t>
      </w:r>
      <w:r w:rsidR="0071410A" w:rsidRPr="00F222BA">
        <w:rPr>
          <w:rFonts w:ascii="Arial" w:eastAsiaTheme="minorHAnsi" w:hAnsi="Arial" w:cs="Arial"/>
          <w:kern w:val="2"/>
          <w:lang w:val="fr-CA"/>
          <w14:ligatures w14:val="standardContextual"/>
        </w:rPr>
        <w:t xml:space="preserve">(2) </w:t>
      </w:r>
      <w:r w:rsidRPr="00F222BA">
        <w:rPr>
          <w:rFonts w:ascii="Arial" w:eastAsiaTheme="minorHAnsi" w:hAnsi="Arial" w:cs="Arial"/>
          <w:kern w:val="2"/>
          <w:lang w:val="fr-CA"/>
          <w14:ligatures w14:val="standardContextual"/>
        </w:rPr>
        <w:t xml:space="preserve">avoir des discussions et </w:t>
      </w:r>
      <w:r w:rsidR="0071410A" w:rsidRPr="00F222BA">
        <w:rPr>
          <w:rFonts w:ascii="Arial" w:eastAsiaTheme="minorHAnsi" w:hAnsi="Arial" w:cs="Arial"/>
          <w:kern w:val="2"/>
          <w:lang w:val="fr-CA"/>
          <w14:ligatures w14:val="standardContextual"/>
        </w:rPr>
        <w:t xml:space="preserve">(3) </w:t>
      </w:r>
      <w:r w:rsidRPr="00F222BA">
        <w:rPr>
          <w:rFonts w:ascii="Arial" w:eastAsiaTheme="minorHAnsi" w:hAnsi="Arial" w:cs="Arial"/>
          <w:kern w:val="2"/>
          <w:lang w:val="fr-CA"/>
          <w14:ligatures w14:val="standardContextual"/>
        </w:rPr>
        <w:t xml:space="preserve">distribuer de la documentation à des jeunes âgés de </w:t>
      </w:r>
      <w:r w:rsidRPr="00F222BA">
        <w:rPr>
          <w:rFonts w:ascii="Arial" w:eastAsiaTheme="minorHAnsi" w:hAnsi="Arial" w:cs="Arial"/>
          <w:b/>
          <w:bCs/>
          <w:kern w:val="2"/>
          <w:lang w:val="fr-CA"/>
          <w14:ligatures w14:val="standardContextual"/>
        </w:rPr>
        <w:t>13 à 17 ans</w:t>
      </w:r>
      <w:r w:rsidRPr="00F222BA">
        <w:rPr>
          <w:rFonts w:ascii="Arial" w:eastAsiaTheme="minorHAnsi" w:hAnsi="Arial" w:cs="Arial"/>
          <w:kern w:val="2"/>
          <w:lang w:val="fr-CA"/>
          <w14:ligatures w14:val="standardContextual"/>
        </w:rPr>
        <w:t>, sans la présence d’un adulte.</w:t>
      </w:r>
    </w:p>
    <w:p w14:paraId="46006C27" w14:textId="0955308D" w:rsidR="005733B1" w:rsidRPr="00F222BA" w:rsidRDefault="005733B1" w:rsidP="00F222BA">
      <w:pPr>
        <w:pStyle w:val="ListParagraph"/>
        <w:numPr>
          <w:ilvl w:val="0"/>
          <w:numId w:val="55"/>
        </w:numPr>
        <w:ind w:left="72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 xml:space="preserve">Si un enfant de </w:t>
      </w:r>
      <w:r w:rsidRPr="00F222BA">
        <w:rPr>
          <w:rFonts w:ascii="Arial" w:eastAsiaTheme="minorHAnsi" w:hAnsi="Arial" w:cs="Arial"/>
          <w:b/>
          <w:bCs/>
          <w:kern w:val="2"/>
          <w:lang w:val="fr-CA"/>
          <w14:ligatures w14:val="standardContextual"/>
        </w:rPr>
        <w:t>12 ans ou moins</w:t>
      </w:r>
      <w:r w:rsidRPr="00F222BA">
        <w:rPr>
          <w:rFonts w:ascii="Arial" w:eastAsiaTheme="minorHAnsi" w:hAnsi="Arial" w:cs="Arial"/>
          <w:kern w:val="2"/>
          <w:lang w:val="fr-CA"/>
          <w14:ligatures w14:val="standardContextual"/>
        </w:rPr>
        <w:t xml:space="preserve"> est accompagné d’une personne âgée de </w:t>
      </w:r>
      <w:r w:rsidRPr="00F222BA">
        <w:rPr>
          <w:rFonts w:ascii="Arial" w:eastAsiaTheme="minorHAnsi" w:hAnsi="Arial" w:cs="Arial"/>
          <w:b/>
          <w:bCs/>
          <w:kern w:val="2"/>
          <w:lang w:val="fr-CA"/>
          <w14:ligatures w14:val="standardContextual"/>
        </w:rPr>
        <w:t>13 à 17 ans</w:t>
      </w:r>
      <w:r w:rsidRPr="00F222BA">
        <w:rPr>
          <w:rFonts w:ascii="Arial" w:eastAsiaTheme="minorHAnsi" w:hAnsi="Arial" w:cs="Arial"/>
          <w:kern w:val="2"/>
          <w:lang w:val="fr-CA"/>
          <w14:ligatures w14:val="standardContextual"/>
        </w:rPr>
        <w:t>, les bénévoles accrédités peuvent interagir avec les visiteurs.</w:t>
      </w:r>
    </w:p>
    <w:p w14:paraId="1941DEF3" w14:textId="6FEAEDA6" w:rsidR="005733B1" w:rsidRPr="00F222BA" w:rsidRDefault="005733B1" w:rsidP="00F222BA">
      <w:pPr>
        <w:pStyle w:val="ListParagraph"/>
        <w:numPr>
          <w:ilvl w:val="0"/>
          <w:numId w:val="55"/>
        </w:numPr>
        <w:ind w:left="72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 xml:space="preserve">Si un enfant de </w:t>
      </w:r>
      <w:r w:rsidRPr="00F222BA">
        <w:rPr>
          <w:rFonts w:ascii="Arial" w:eastAsiaTheme="minorHAnsi" w:hAnsi="Arial" w:cs="Arial"/>
          <w:b/>
          <w:bCs/>
          <w:kern w:val="2"/>
          <w:lang w:val="fr-CA"/>
          <w14:ligatures w14:val="standardContextual"/>
        </w:rPr>
        <w:t>12 ans ou moins</w:t>
      </w:r>
      <w:r w:rsidRPr="00F222BA">
        <w:rPr>
          <w:rFonts w:ascii="Arial" w:eastAsiaTheme="minorHAnsi" w:hAnsi="Arial" w:cs="Arial"/>
          <w:kern w:val="2"/>
          <w:lang w:val="fr-CA"/>
          <w14:ligatures w14:val="standardContextual"/>
        </w:rPr>
        <w:t xml:space="preserve"> vient au kiosque sans être accompagné d’une personne âgée de </w:t>
      </w:r>
      <w:r w:rsidRPr="00F222BA">
        <w:rPr>
          <w:rFonts w:ascii="Arial" w:eastAsiaTheme="minorHAnsi" w:hAnsi="Arial" w:cs="Arial"/>
          <w:b/>
          <w:bCs/>
          <w:kern w:val="2"/>
          <w:lang w:val="fr-CA"/>
          <w14:ligatures w14:val="standardContextual"/>
        </w:rPr>
        <w:t>13 ans ou plus</w:t>
      </w:r>
      <w:r w:rsidRPr="00F222BA">
        <w:rPr>
          <w:rFonts w:ascii="Arial" w:eastAsiaTheme="minorHAnsi" w:hAnsi="Arial" w:cs="Arial"/>
          <w:kern w:val="2"/>
          <w:lang w:val="fr-CA"/>
          <w14:ligatures w14:val="standardContextual"/>
        </w:rPr>
        <w:t xml:space="preserve">, les bénévoles ne devraient </w:t>
      </w:r>
      <w:r w:rsidRPr="00F222BA">
        <w:rPr>
          <w:rFonts w:ascii="Arial" w:eastAsiaTheme="minorHAnsi" w:hAnsi="Arial" w:cs="Arial"/>
          <w:b/>
          <w:bCs/>
          <w:kern w:val="2"/>
          <w:lang w:val="fr-CA"/>
          <w14:ligatures w14:val="standardContextual"/>
        </w:rPr>
        <w:t>pas</w:t>
      </w:r>
      <w:r w:rsidRPr="00F222BA">
        <w:rPr>
          <w:rFonts w:ascii="Arial" w:eastAsiaTheme="minorHAnsi" w:hAnsi="Arial" w:cs="Arial"/>
          <w:kern w:val="2"/>
          <w:lang w:val="fr-CA"/>
          <w14:ligatures w14:val="standardContextual"/>
        </w:rPr>
        <w:t xml:space="preserve"> présenter l’Évangile. Si possible, l’enfant devrait être encouragé à revenir au kiosque avec une personne plus âgée. Si ce n’est pas possible, le bénévole peut offrir un cadeau gratuit sans engager de conversation ni offrir de documentation.</w:t>
      </w:r>
    </w:p>
    <w:p w14:paraId="0F12CE65" w14:textId="706F329C" w:rsidR="005733B1" w:rsidRPr="00F222BA" w:rsidRDefault="005733B1" w:rsidP="00F222BA">
      <w:pPr>
        <w:pStyle w:val="ListParagraph"/>
        <w:numPr>
          <w:ilvl w:val="0"/>
          <w:numId w:val="55"/>
        </w:numPr>
        <w:ind w:left="72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 xml:space="preserve">Les incidents d’abus ou les révélations d’abus doivent être signalés au </w:t>
      </w:r>
      <w:r w:rsidR="008172FA" w:rsidRPr="00F222BA">
        <w:rPr>
          <w:rFonts w:ascii="Arial" w:eastAsiaTheme="minorHAnsi" w:hAnsi="Arial" w:cs="Arial"/>
          <w:kern w:val="2"/>
          <w:lang w:val="fr-CA"/>
          <w14:ligatures w14:val="standardContextual"/>
        </w:rPr>
        <w:t>responsable de kiosque</w:t>
      </w:r>
      <w:r w:rsidRPr="00F222BA">
        <w:rPr>
          <w:rFonts w:ascii="Arial" w:eastAsiaTheme="minorHAnsi" w:hAnsi="Arial" w:cs="Arial"/>
          <w:kern w:val="2"/>
          <w:lang w:val="fr-CA"/>
          <w14:ligatures w14:val="standardContextual"/>
        </w:rPr>
        <w:t xml:space="preserve"> sur place ou au responsable de la prévention des abus du </w:t>
      </w:r>
      <w:r w:rsidR="007B5AB8" w:rsidRPr="00F222BA">
        <w:rPr>
          <w:rFonts w:ascii="Arial" w:eastAsiaTheme="minorHAnsi" w:hAnsi="Arial" w:cs="Arial"/>
          <w:kern w:val="2"/>
          <w:lang w:val="fr-CA"/>
          <w14:ligatures w14:val="standardContextual"/>
        </w:rPr>
        <w:t>district</w:t>
      </w:r>
      <w:r w:rsidRPr="00F222BA">
        <w:rPr>
          <w:rFonts w:ascii="Arial" w:eastAsiaTheme="minorHAnsi" w:hAnsi="Arial" w:cs="Arial"/>
          <w:kern w:val="2"/>
          <w:lang w:val="fr-CA"/>
          <w14:ligatures w14:val="standardContextual"/>
        </w:rPr>
        <w:t>, et une réponse appropriée doit être donnée.</w:t>
      </w:r>
    </w:p>
    <w:p w14:paraId="467F3679" w14:textId="77777777" w:rsidR="00A93787" w:rsidRPr="00F222BA" w:rsidRDefault="00A93787" w:rsidP="00F222BA">
      <w:pPr>
        <w:rPr>
          <w:rFonts w:ascii="Arial" w:eastAsiaTheme="minorHAnsi" w:hAnsi="Arial" w:cs="Arial"/>
          <w:kern w:val="2"/>
          <w:lang w:val="fr-CA"/>
          <w14:ligatures w14:val="standardContextual"/>
        </w:rPr>
      </w:pPr>
    </w:p>
    <w:p w14:paraId="7AF25769" w14:textId="77777777" w:rsidR="00A93787" w:rsidRPr="00F222BA" w:rsidRDefault="00A93787" w:rsidP="00F222BA">
      <w:pPr>
        <w:rPr>
          <w:rFonts w:ascii="Arial" w:eastAsiaTheme="minorHAnsi" w:hAnsi="Arial" w:cs="Arial"/>
          <w:kern w:val="2"/>
          <w:lang w:val="fr-CA"/>
          <w14:ligatures w14:val="standardContextual"/>
        </w:rPr>
      </w:pPr>
    </w:p>
    <w:p w14:paraId="1B81BF85" w14:textId="77777777" w:rsidR="0071410A" w:rsidRPr="0071410A" w:rsidRDefault="0071410A" w:rsidP="00F222BA">
      <w:pPr>
        <w:spacing w:after="160"/>
        <w:rPr>
          <w:rFonts w:ascii="Arial" w:eastAsiaTheme="minorHAnsi" w:hAnsi="Arial" w:cs="Arial"/>
          <w:b/>
          <w:bCs/>
          <w:kern w:val="2"/>
          <w:lang w:val="fr-CA"/>
          <w14:ligatures w14:val="standardContextual"/>
        </w:rPr>
      </w:pPr>
      <w:r w:rsidRPr="0071410A">
        <w:rPr>
          <w:rFonts w:ascii="Arial" w:eastAsiaTheme="minorHAnsi" w:hAnsi="Arial" w:cs="Arial"/>
          <w:b/>
          <w:bCs/>
          <w:kern w:val="2"/>
          <w:lang w:val="fr-CA"/>
          <w14:ligatures w14:val="standardContextual"/>
        </w:rPr>
        <w:t>6- Autres directives</w:t>
      </w:r>
    </w:p>
    <w:p w14:paraId="5B9D05FD" w14:textId="2F63EA11" w:rsidR="0071410A" w:rsidRPr="0071410A" w:rsidRDefault="0071410A" w:rsidP="00F222BA">
      <w:pPr>
        <w:numPr>
          <w:ilvl w:val="0"/>
          <w:numId w:val="40"/>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Personne n’est parfait, mais en tant que chrétiens</w:t>
      </w:r>
      <w:r w:rsidRPr="00F222BA">
        <w:rPr>
          <w:rFonts w:ascii="Arial" w:eastAsiaTheme="minorHAnsi" w:hAnsi="Arial" w:cs="Arial"/>
          <w:kern w:val="2"/>
          <w:lang w:val="fr-CA"/>
          <w14:ligatures w14:val="standardContextual"/>
        </w:rPr>
        <w:t xml:space="preserve"> s’impliquant dans ce ministère d’évangélisation</w:t>
      </w:r>
      <w:r w:rsidRPr="0071410A">
        <w:rPr>
          <w:rFonts w:ascii="Arial" w:eastAsiaTheme="minorHAnsi" w:hAnsi="Arial" w:cs="Arial"/>
          <w:kern w:val="2"/>
          <w:lang w:val="fr-CA"/>
          <w14:ligatures w14:val="standardContextual"/>
        </w:rPr>
        <w:t xml:space="preserve">, nous voulons avoir une </w:t>
      </w:r>
      <w:r w:rsidRPr="0071410A">
        <w:rPr>
          <w:rFonts w:ascii="Arial" w:eastAsiaTheme="minorHAnsi" w:hAnsi="Arial" w:cs="Arial"/>
          <w:b/>
          <w:bCs/>
          <w:kern w:val="2"/>
          <w:lang w:val="fr-CA"/>
          <w14:ligatures w14:val="standardContextual"/>
        </w:rPr>
        <w:t>bonne conduite morale</w:t>
      </w:r>
      <w:r w:rsidRPr="0071410A">
        <w:rPr>
          <w:rFonts w:ascii="Arial" w:eastAsiaTheme="minorHAnsi" w:hAnsi="Arial" w:cs="Arial"/>
          <w:kern w:val="2"/>
          <w:lang w:val="fr-CA"/>
          <w14:ligatures w14:val="standardContextual"/>
        </w:rPr>
        <w:t xml:space="preserve"> (voir Annexe 7 — Déclaration de bonne conduite morale selon les Écritures).</w:t>
      </w:r>
    </w:p>
    <w:p w14:paraId="31FBAF5A" w14:textId="77777777" w:rsidR="0071410A" w:rsidRPr="0071410A" w:rsidRDefault="0071410A" w:rsidP="00F222BA">
      <w:pPr>
        <w:numPr>
          <w:ilvl w:val="0"/>
          <w:numId w:val="40"/>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Nous voulons éviter toute apparence de mal. À cause de la fréquence des abus envers les enfants dans notre société, les adultes qui parlent seuls avec des enfants peuvent être perçus avec suspicion.</w:t>
      </w:r>
    </w:p>
    <w:p w14:paraId="1F82CD83" w14:textId="77777777" w:rsidR="0071410A" w:rsidRPr="0071410A" w:rsidRDefault="0071410A" w:rsidP="00F222BA">
      <w:pPr>
        <w:numPr>
          <w:ilvl w:val="0"/>
          <w:numId w:val="40"/>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Soyez conscients de votre façon d’interagir avec les gens. Certains d’entre nous peuvent, sans s’en rendre compte, toucher un visiteur, par exemple en posant une main sur son épaule, en tapotant le genou d’une personne, ou en prenant un petit enfant sur nos genoux pour faire de la place à tout le monde. Veuillez ne pas faire cela — cela pourrait être mal interprété!</w:t>
      </w:r>
    </w:p>
    <w:p w14:paraId="7812EECE" w14:textId="7EAA5575" w:rsidR="0071410A" w:rsidRPr="0071410A" w:rsidRDefault="0071410A" w:rsidP="00F222BA">
      <w:pPr>
        <w:numPr>
          <w:ilvl w:val="0"/>
          <w:numId w:val="40"/>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 xml:space="preserve">Que vous soyez bénévole avec </w:t>
      </w:r>
      <w:r w:rsidR="007B5AB8" w:rsidRPr="00F222BA">
        <w:rPr>
          <w:rFonts w:ascii="Arial" w:eastAsiaTheme="minorHAnsi" w:hAnsi="Arial" w:cs="Arial"/>
          <w:kern w:val="2"/>
          <w:lang w:val="fr-CA"/>
          <w14:ligatures w14:val="standardContextual"/>
        </w:rPr>
        <w:t>l’AFCC</w:t>
      </w:r>
      <w:r w:rsidRPr="0071410A">
        <w:rPr>
          <w:rFonts w:ascii="Arial" w:eastAsiaTheme="minorHAnsi" w:hAnsi="Arial" w:cs="Arial"/>
          <w:kern w:val="2"/>
          <w:lang w:val="fr-CA"/>
          <w14:ligatures w14:val="standardContextual"/>
        </w:rPr>
        <w:t xml:space="preserve"> depuis plus de dix ans ou que vous commenciez tout juste, il est essentiel de vous rappeler que nous ne sommes pas dans notre kiosque personnel. Nous sommes des invités qui représentent </w:t>
      </w:r>
      <w:r w:rsidR="007B5AB8" w:rsidRPr="00F222BA">
        <w:rPr>
          <w:rFonts w:ascii="Arial" w:eastAsiaTheme="minorHAnsi" w:hAnsi="Arial" w:cs="Arial"/>
          <w:kern w:val="2"/>
          <w:lang w:val="fr-CA"/>
          <w14:ligatures w14:val="standardContextual"/>
        </w:rPr>
        <w:t>l’AFCC</w:t>
      </w:r>
      <w:r w:rsidRPr="0071410A">
        <w:rPr>
          <w:rFonts w:ascii="Arial" w:eastAsiaTheme="minorHAnsi" w:hAnsi="Arial" w:cs="Arial"/>
          <w:kern w:val="2"/>
          <w:lang w:val="fr-CA"/>
          <w14:ligatures w14:val="standardContextual"/>
        </w:rPr>
        <w:t xml:space="preserve"> lors de ces événements. Respecter les directives établies — surtout celles qui concernent les interactions avec les jeunes — est nécessaire pour protéger l’avenir de notre ministère.</w:t>
      </w:r>
    </w:p>
    <w:p w14:paraId="6C9D6529" w14:textId="77777777" w:rsidR="004A1A9D" w:rsidRPr="00F222BA" w:rsidRDefault="004A1A9D" w:rsidP="00F222BA">
      <w:pPr>
        <w:pStyle w:val="Heading1"/>
        <w:keepNext w:val="0"/>
        <w:widowControl w:val="0"/>
        <w:autoSpaceDE w:val="0"/>
        <w:autoSpaceDN w:val="0"/>
        <w:spacing w:before="60"/>
        <w:ind w:left="90" w:right="1350"/>
        <w:jc w:val="left"/>
        <w:rPr>
          <w:rFonts w:ascii="Arial" w:eastAsia="Arial" w:hAnsi="Arial" w:cs="Arial"/>
          <w:b/>
          <w:bCs/>
          <w:sz w:val="36"/>
          <w:szCs w:val="36"/>
          <w:u w:val="single"/>
          <w:lang w:val="fr-CA"/>
        </w:rPr>
      </w:pPr>
    </w:p>
    <w:p w14:paraId="509CA784" w14:textId="240FAEAE" w:rsidR="0071410A" w:rsidRPr="00C021A7" w:rsidRDefault="0071410A" w:rsidP="00F222BA">
      <w:pPr>
        <w:pStyle w:val="Heading1"/>
        <w:keepNext w:val="0"/>
        <w:widowControl w:val="0"/>
        <w:autoSpaceDE w:val="0"/>
        <w:autoSpaceDN w:val="0"/>
        <w:spacing w:before="60"/>
        <w:ind w:left="360" w:right="1350"/>
        <w:jc w:val="left"/>
        <w:rPr>
          <w:rFonts w:ascii="Arial" w:eastAsia="Arial" w:hAnsi="Arial" w:cs="Arial"/>
          <w:b/>
          <w:bCs/>
          <w:sz w:val="32"/>
          <w:szCs w:val="32"/>
          <w:u w:val="single"/>
          <w:lang w:val="fr-CA"/>
        </w:rPr>
      </w:pPr>
      <w:bookmarkStart w:id="5" w:name="_Toc231302290"/>
      <w:r w:rsidRPr="00C021A7">
        <w:rPr>
          <w:rFonts w:ascii="Arial" w:eastAsia="Arial" w:hAnsi="Arial" w:cs="Arial"/>
          <w:b/>
          <w:bCs/>
          <w:sz w:val="32"/>
          <w:szCs w:val="32"/>
          <w:u w:val="single"/>
          <w:lang w:val="fr-CA"/>
        </w:rPr>
        <w:t xml:space="preserve">Directives pour </w:t>
      </w:r>
      <w:r w:rsidR="004A1A9D" w:rsidRPr="00C021A7">
        <w:rPr>
          <w:rFonts w:ascii="Arial" w:eastAsia="Arial" w:hAnsi="Arial" w:cs="Arial"/>
          <w:b/>
          <w:bCs/>
          <w:sz w:val="32"/>
          <w:szCs w:val="32"/>
          <w:u w:val="single"/>
          <w:lang w:val="fr-CA"/>
        </w:rPr>
        <w:t>nos échanges avec les visiteurs</w:t>
      </w:r>
      <w:bookmarkEnd w:id="5"/>
    </w:p>
    <w:p w14:paraId="6B211073" w14:textId="77777777" w:rsidR="004A1A9D" w:rsidRPr="0071410A" w:rsidRDefault="004A1A9D" w:rsidP="00F222BA">
      <w:pPr>
        <w:rPr>
          <w:rFonts w:ascii="Arial" w:hAnsi="Arial" w:cs="Arial"/>
          <w:lang w:val="fr-CA"/>
        </w:rPr>
      </w:pPr>
    </w:p>
    <w:p w14:paraId="24D3526A" w14:textId="2D15A907" w:rsidR="0071410A" w:rsidRPr="0071410A" w:rsidRDefault="0071410A" w:rsidP="00F222BA">
      <w:pPr>
        <w:numPr>
          <w:ilvl w:val="0"/>
          <w:numId w:val="41"/>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 xml:space="preserve">Nous accueillons le visiteur avec un sourire chaleureux et une présentation amicale. Nous sommes des </w:t>
      </w:r>
      <w:r w:rsidRPr="0071410A">
        <w:rPr>
          <w:rFonts w:ascii="Arial" w:eastAsiaTheme="minorHAnsi" w:hAnsi="Arial" w:cs="Arial"/>
          <w:b/>
          <w:bCs/>
          <w:kern w:val="2"/>
          <w:lang w:val="fr-CA"/>
          <w14:ligatures w14:val="standardContextual"/>
        </w:rPr>
        <w:t>ambassadeurs pour Christ</w:t>
      </w:r>
      <w:r w:rsidRPr="0071410A">
        <w:rPr>
          <w:rFonts w:ascii="Arial" w:eastAsiaTheme="minorHAnsi" w:hAnsi="Arial" w:cs="Arial"/>
          <w:kern w:val="2"/>
          <w:lang w:val="fr-CA"/>
          <w14:ligatures w14:val="standardContextual"/>
        </w:rPr>
        <w:t xml:space="preserve">, et nous sommes peut-être les seuls chrétiens que cette personne rencontrera. Dans tout ce que nous faisons, souvenons-nous que nous représentons </w:t>
      </w:r>
      <w:r w:rsidR="004A1A9D" w:rsidRPr="00F222BA">
        <w:rPr>
          <w:rFonts w:ascii="Arial" w:eastAsiaTheme="minorHAnsi" w:hAnsi="Arial" w:cs="Arial"/>
          <w:kern w:val="2"/>
          <w:lang w:val="fr-CA"/>
          <w14:ligatures w14:val="standardContextual"/>
        </w:rPr>
        <w:t xml:space="preserve">le </w:t>
      </w:r>
      <w:r w:rsidRPr="0071410A">
        <w:rPr>
          <w:rFonts w:ascii="Arial" w:eastAsiaTheme="minorHAnsi" w:hAnsi="Arial" w:cs="Arial"/>
          <w:kern w:val="2"/>
          <w:lang w:val="fr-CA"/>
          <w14:ligatures w14:val="standardContextual"/>
        </w:rPr>
        <w:t>Christ devant le public et le personnel de l’événement. Laissons un bon témoignage.</w:t>
      </w:r>
    </w:p>
    <w:p w14:paraId="5A0D6FB8" w14:textId="3D18860A" w:rsidR="0071410A" w:rsidRPr="0071410A" w:rsidRDefault="0071410A" w:rsidP="00F222BA">
      <w:pPr>
        <w:numPr>
          <w:ilvl w:val="0"/>
          <w:numId w:val="41"/>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Commencez directement avec cette introduction :</w:t>
      </w:r>
      <w:r w:rsidRPr="0071410A">
        <w:rPr>
          <w:rFonts w:ascii="Arial" w:eastAsiaTheme="minorHAnsi" w:hAnsi="Arial" w:cs="Arial"/>
          <w:kern w:val="2"/>
          <w:lang w:val="fr-CA"/>
          <w14:ligatures w14:val="standardContextual"/>
        </w:rPr>
        <w:br/>
      </w:r>
      <w:r w:rsidRPr="0071410A">
        <w:rPr>
          <w:rFonts w:ascii="Arial" w:eastAsiaTheme="minorHAnsi" w:hAnsi="Arial" w:cs="Arial"/>
          <w:b/>
          <w:bCs/>
          <w:kern w:val="2"/>
          <w:lang w:val="fr-CA"/>
          <w14:ligatures w14:val="standardContextual"/>
        </w:rPr>
        <w:t xml:space="preserve">Bonjour! Nous sommes des bénévoles de </w:t>
      </w:r>
      <w:r w:rsidR="004A1A9D" w:rsidRPr="00F222BA">
        <w:rPr>
          <w:rFonts w:ascii="Arial" w:eastAsiaTheme="minorHAnsi" w:hAnsi="Arial" w:cs="Arial"/>
          <w:b/>
          <w:bCs/>
          <w:kern w:val="2"/>
          <w:lang w:val="fr-CA"/>
          <w14:ligatures w14:val="standardContextual"/>
        </w:rPr>
        <w:t>l’Association des fermiers chrétiens</w:t>
      </w:r>
      <w:r w:rsidRPr="0071410A">
        <w:rPr>
          <w:rFonts w:ascii="Arial" w:eastAsiaTheme="minorHAnsi" w:hAnsi="Arial" w:cs="Arial"/>
          <w:b/>
          <w:bCs/>
          <w:kern w:val="2"/>
          <w:lang w:val="fr-CA"/>
          <w14:ligatures w14:val="standardContextual"/>
        </w:rPr>
        <w:t xml:space="preserve">. </w:t>
      </w:r>
      <w:r w:rsidRPr="0071410A">
        <w:rPr>
          <w:rFonts w:ascii="Arial" w:eastAsiaTheme="minorHAnsi" w:hAnsi="Arial" w:cs="Arial"/>
          <w:b/>
          <w:bCs/>
          <w:kern w:val="2"/>
          <w:lang w:val="fr-CA"/>
          <w14:ligatures w14:val="standardContextual"/>
        </w:rPr>
        <w:lastRenderedPageBreak/>
        <w:t>Nos cadeaux sont GRATUITS! Comme vous pouvez le voir, tous les articles ont cinq couleurs. Ces couleurs racontent une histoire vraie qui explique pourquoi tout est gratuit! Permettez-moi de vous la partager rapidement.</w:t>
      </w:r>
    </w:p>
    <w:p w14:paraId="5083BD0F" w14:textId="77777777" w:rsidR="0071410A" w:rsidRPr="0071410A" w:rsidRDefault="0071410A" w:rsidP="00F222BA">
      <w:pPr>
        <w:ind w:left="720"/>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 xml:space="preserve">Cette introduction est très importante, car elle répond aux questions que le visiteur peut se poser sans les dire : </w:t>
      </w:r>
      <w:r w:rsidRPr="0071410A">
        <w:rPr>
          <w:rFonts w:ascii="Arial" w:eastAsiaTheme="minorHAnsi" w:hAnsi="Arial" w:cs="Arial"/>
          <w:b/>
          <w:bCs/>
          <w:kern w:val="2"/>
          <w:lang w:val="fr-CA"/>
          <w14:ligatures w14:val="standardContextual"/>
        </w:rPr>
        <w:t>Qui êtes-vous?</w:t>
      </w:r>
      <w:r w:rsidRPr="0071410A">
        <w:rPr>
          <w:rFonts w:ascii="Arial" w:eastAsiaTheme="minorHAnsi" w:hAnsi="Arial" w:cs="Arial"/>
          <w:kern w:val="2"/>
          <w:lang w:val="fr-CA"/>
          <w14:ligatures w14:val="standardContextual"/>
        </w:rPr>
        <w:t xml:space="preserve"> et </w:t>
      </w:r>
      <w:r w:rsidRPr="0071410A">
        <w:rPr>
          <w:rFonts w:ascii="Arial" w:eastAsiaTheme="minorHAnsi" w:hAnsi="Arial" w:cs="Arial"/>
          <w:b/>
          <w:bCs/>
          <w:kern w:val="2"/>
          <w:lang w:val="fr-CA"/>
          <w14:ligatures w14:val="standardContextual"/>
        </w:rPr>
        <w:t>Pourquoi me donnez-vous cela gratuitement?</w:t>
      </w:r>
      <w:r w:rsidRPr="0071410A">
        <w:rPr>
          <w:rFonts w:ascii="Arial" w:eastAsiaTheme="minorHAnsi" w:hAnsi="Arial" w:cs="Arial"/>
          <w:kern w:val="2"/>
          <w:lang w:val="fr-CA"/>
          <w14:ligatures w14:val="standardContextual"/>
        </w:rPr>
        <w:t xml:space="preserve"> Elle aide aussi à susciter l’intérêt pour l’histoire, puisque le visiteur est naturellement curieux de savoir pourquoi tout est offert sans frais.</w:t>
      </w:r>
    </w:p>
    <w:p w14:paraId="68F8D2C5" w14:textId="77777777" w:rsidR="0071410A" w:rsidRPr="0071410A" w:rsidRDefault="0071410A" w:rsidP="00F222BA">
      <w:pPr>
        <w:ind w:left="720"/>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Certaines personnes peuvent dire : « Rien n’est jamais gratuit — c’est quoi le piège? » En leur expliquant que les couleurs racontent une histoire vraie, elles comprennent qu’elles vont entendre quelque chose d’important : l’histoire de l’amour de Dieu pour nous et de la façon dont nous pouvons être réconciliés avec Lui.</w:t>
      </w:r>
    </w:p>
    <w:p w14:paraId="2CBAC61B" w14:textId="77777777" w:rsidR="0071410A" w:rsidRPr="0071410A" w:rsidRDefault="0071410A" w:rsidP="00F222BA">
      <w:pPr>
        <w:numPr>
          <w:ilvl w:val="0"/>
          <w:numId w:val="41"/>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 xml:space="preserve">Nous sommes des </w:t>
      </w:r>
      <w:r w:rsidRPr="0071410A">
        <w:rPr>
          <w:rFonts w:ascii="Arial" w:eastAsiaTheme="minorHAnsi" w:hAnsi="Arial" w:cs="Arial"/>
          <w:b/>
          <w:bCs/>
          <w:kern w:val="2"/>
          <w:lang w:val="fr-CA"/>
          <w14:ligatures w14:val="standardContextual"/>
        </w:rPr>
        <w:t>bénévoles</w:t>
      </w:r>
      <w:r w:rsidRPr="0071410A">
        <w:rPr>
          <w:rFonts w:ascii="Arial" w:eastAsiaTheme="minorHAnsi" w:hAnsi="Arial" w:cs="Arial"/>
          <w:kern w:val="2"/>
          <w:lang w:val="fr-CA"/>
          <w14:ligatures w14:val="standardContextual"/>
        </w:rPr>
        <w:t xml:space="preserve"> et non des </w:t>
      </w:r>
      <w:r w:rsidRPr="0071410A">
        <w:rPr>
          <w:rFonts w:ascii="Arial" w:eastAsiaTheme="minorHAnsi" w:hAnsi="Arial" w:cs="Arial"/>
          <w:b/>
          <w:bCs/>
          <w:kern w:val="2"/>
          <w:lang w:val="fr-CA"/>
          <w14:ligatures w14:val="standardContextual"/>
        </w:rPr>
        <w:t>conseillers</w:t>
      </w:r>
      <w:r w:rsidRPr="0071410A">
        <w:rPr>
          <w:rFonts w:ascii="Arial" w:eastAsiaTheme="minorHAnsi" w:hAnsi="Arial" w:cs="Arial"/>
          <w:kern w:val="2"/>
          <w:lang w:val="fr-CA"/>
          <w14:ligatures w14:val="standardContextual"/>
        </w:rPr>
        <w:t>. N’utilisez pas le mot « conseiller » pour parler d’un bénévole qui partage l’Évangile. Le terme « conseiller » est réservé aux professionnels qui ont une formation ou un diplôme dans ce domaine.</w:t>
      </w:r>
    </w:p>
    <w:p w14:paraId="144EBAED" w14:textId="790D18CD" w:rsidR="0071410A" w:rsidRPr="0071410A" w:rsidRDefault="006A4CDA" w:rsidP="00F222BA">
      <w:pPr>
        <w:numPr>
          <w:ilvl w:val="0"/>
          <w:numId w:val="41"/>
        </w:numPr>
        <w:rPr>
          <w:rFonts w:ascii="Arial" w:eastAsiaTheme="minorHAnsi" w:hAnsi="Arial" w:cs="Arial"/>
          <w:kern w:val="2"/>
          <w:lang w:val="fr-CA"/>
          <w14:ligatures w14:val="standardContextual"/>
        </w:rPr>
      </w:pPr>
      <w:r w:rsidRPr="00F222BA">
        <w:rPr>
          <w:rFonts w:ascii="Arial" w:eastAsiaTheme="minorHAnsi" w:hAnsi="Arial" w:cs="Arial"/>
          <w:noProof/>
          <w:kern w:val="2"/>
          <w:lang w:val="fr-CA"/>
          <w14:ligatures w14:val="standardContextual"/>
        </w:rPr>
        <w:drawing>
          <wp:anchor distT="0" distB="0" distL="114300" distR="114300" simplePos="0" relativeHeight="251767296" behindDoc="1" locked="0" layoutInCell="1" allowOverlap="1" wp14:anchorId="306E9636" wp14:editId="6A2F40E6">
            <wp:simplePos x="0" y="0"/>
            <wp:positionH relativeFrom="column">
              <wp:posOffset>5853989</wp:posOffset>
            </wp:positionH>
            <wp:positionV relativeFrom="paragraph">
              <wp:posOffset>1271346</wp:posOffset>
            </wp:positionV>
            <wp:extent cx="438785" cy="438785"/>
            <wp:effectExtent l="0" t="0" r="0" b="0"/>
            <wp:wrapTight wrapText="bothSides">
              <wp:wrapPolygon edited="0">
                <wp:start x="5627" y="0"/>
                <wp:lineTo x="0" y="2813"/>
                <wp:lineTo x="0" y="15942"/>
                <wp:lineTo x="3751" y="20631"/>
                <wp:lineTo x="4689" y="20631"/>
                <wp:lineTo x="15942" y="20631"/>
                <wp:lineTo x="17818" y="20631"/>
                <wp:lineTo x="20631" y="15004"/>
                <wp:lineTo x="20631" y="2813"/>
                <wp:lineTo x="15004" y="0"/>
                <wp:lineTo x="5627" y="0"/>
              </wp:wrapPolygon>
            </wp:wrapTight>
            <wp:docPr id="6382009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pic:spPr>
                </pic:pic>
              </a:graphicData>
            </a:graphic>
          </wp:anchor>
        </w:drawing>
      </w:r>
      <w:r w:rsidR="0071410A" w:rsidRPr="0071410A">
        <w:rPr>
          <w:rFonts w:ascii="Arial" w:eastAsiaTheme="minorHAnsi" w:hAnsi="Arial" w:cs="Arial"/>
          <w:kern w:val="2"/>
          <w:lang w:val="fr-CA"/>
          <w14:ligatures w14:val="standardContextual"/>
        </w:rPr>
        <w:t xml:space="preserve">Ne prenez pas de photos individuelles d’enfants. Cependant, nous aimons avoir des photos pour notre </w:t>
      </w:r>
      <w:r w:rsidR="00A93787" w:rsidRPr="00F222BA">
        <w:rPr>
          <w:rFonts w:ascii="Arial" w:eastAsiaTheme="minorHAnsi" w:hAnsi="Arial" w:cs="Arial"/>
          <w:kern w:val="2"/>
          <w:lang w:val="fr-CA"/>
          <w14:ligatures w14:val="standardContextual"/>
        </w:rPr>
        <w:t>lettre</w:t>
      </w:r>
      <w:r w:rsidR="0071410A" w:rsidRPr="0071410A">
        <w:rPr>
          <w:rFonts w:ascii="Arial" w:eastAsiaTheme="minorHAnsi" w:hAnsi="Arial" w:cs="Arial"/>
          <w:kern w:val="2"/>
          <w:lang w:val="fr-CA"/>
          <w14:ligatures w14:val="standardContextual"/>
        </w:rPr>
        <w:t xml:space="preserve"> de nouvelles. Une photo d’une tente remplie de gens ne montre généralement pas les personnes en détail. Si vous prenez une photo d’un petit groupe de personnes, demandez toujours la permission à votre </w:t>
      </w:r>
      <w:r w:rsidR="008172FA" w:rsidRPr="00F222BA">
        <w:rPr>
          <w:rFonts w:ascii="Arial" w:eastAsiaTheme="minorHAnsi" w:hAnsi="Arial" w:cs="Arial"/>
          <w:kern w:val="2"/>
          <w:lang w:val="fr-CA"/>
          <w14:ligatures w14:val="standardContextual"/>
        </w:rPr>
        <w:t>responsable de kiosque</w:t>
      </w:r>
      <w:r w:rsidR="0071410A" w:rsidRPr="0071410A">
        <w:rPr>
          <w:rFonts w:ascii="Arial" w:eastAsiaTheme="minorHAnsi" w:hAnsi="Arial" w:cs="Arial"/>
          <w:kern w:val="2"/>
          <w:lang w:val="fr-CA"/>
          <w14:ligatures w14:val="standardContextual"/>
        </w:rPr>
        <w:t xml:space="preserve">. Souvent, l’angle de la photo fait </w:t>
      </w:r>
      <w:r w:rsidR="004A1A9D" w:rsidRPr="00F222BA">
        <w:rPr>
          <w:rFonts w:ascii="Arial" w:eastAsiaTheme="minorHAnsi" w:hAnsi="Arial" w:cs="Arial"/>
          <w:kern w:val="2"/>
          <w:lang w:val="fr-CA"/>
          <w14:ligatures w14:val="standardContextual"/>
        </w:rPr>
        <w:t>la</w:t>
      </w:r>
      <w:r w:rsidR="0071410A" w:rsidRPr="0071410A">
        <w:rPr>
          <w:rFonts w:ascii="Arial" w:eastAsiaTheme="minorHAnsi" w:hAnsi="Arial" w:cs="Arial"/>
          <w:kern w:val="2"/>
          <w:lang w:val="fr-CA"/>
          <w14:ligatures w14:val="standardContextual"/>
        </w:rPr>
        <w:t xml:space="preserve"> différence. Par exemple, une photo d’un groupe de personnes autour d’un bénévole qui partage le message peut être prise de façon à ce que seul le présentateur de l’Évangile soit reconnaissable, tandis que les autres personnes sont de dos ou de côté. Faites preuve de bon jugement.</w:t>
      </w:r>
    </w:p>
    <w:p w14:paraId="2B65C3A8" w14:textId="0950BA70" w:rsidR="0071410A" w:rsidRPr="0071410A" w:rsidRDefault="0071410A" w:rsidP="00F222BA">
      <w:pPr>
        <w:numPr>
          <w:ilvl w:val="0"/>
          <w:numId w:val="41"/>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Ne mangez pas dans la tente ou dans le kiosque! Cela ne donne pas une image professionnelle. L’eau est permise.</w:t>
      </w:r>
    </w:p>
    <w:p w14:paraId="7A0FC84A" w14:textId="7A852859" w:rsidR="0071410A" w:rsidRPr="0071410A" w:rsidRDefault="004A1A9D" w:rsidP="00F222BA">
      <w:pPr>
        <w:numPr>
          <w:ilvl w:val="0"/>
          <w:numId w:val="41"/>
        </w:numPr>
        <w:rPr>
          <w:rFonts w:ascii="Arial" w:eastAsiaTheme="minorHAnsi" w:hAnsi="Arial" w:cs="Arial"/>
          <w:kern w:val="2"/>
          <w:lang w:val="fr-CA"/>
          <w14:ligatures w14:val="standardContextual"/>
        </w:rPr>
      </w:pPr>
      <w:r w:rsidRPr="00F222BA">
        <w:rPr>
          <w:rFonts w:ascii="Arial" w:eastAsiaTheme="minorHAnsi" w:hAnsi="Arial" w:cs="Arial"/>
          <w:noProof/>
          <w:kern w:val="2"/>
          <w:lang w:val="fr-CA"/>
          <w14:ligatures w14:val="standardContextual"/>
        </w:rPr>
        <w:drawing>
          <wp:anchor distT="0" distB="0" distL="114300" distR="114300" simplePos="0" relativeHeight="251768320" behindDoc="1" locked="0" layoutInCell="1" allowOverlap="1" wp14:anchorId="42012329" wp14:editId="1231FE2F">
            <wp:simplePos x="0" y="0"/>
            <wp:positionH relativeFrom="column">
              <wp:posOffset>5896534</wp:posOffset>
            </wp:positionH>
            <wp:positionV relativeFrom="paragraph">
              <wp:posOffset>116052</wp:posOffset>
            </wp:positionV>
            <wp:extent cx="402590" cy="402590"/>
            <wp:effectExtent l="0" t="0" r="0" b="0"/>
            <wp:wrapTight wrapText="bothSides">
              <wp:wrapPolygon edited="0">
                <wp:start x="4088" y="0"/>
                <wp:lineTo x="0" y="4088"/>
                <wp:lineTo x="0" y="17375"/>
                <wp:lineTo x="4088" y="20442"/>
                <wp:lineTo x="16353" y="20442"/>
                <wp:lineTo x="20442" y="17375"/>
                <wp:lineTo x="20442" y="4088"/>
                <wp:lineTo x="16353" y="0"/>
                <wp:lineTo x="4088" y="0"/>
              </wp:wrapPolygon>
            </wp:wrapTight>
            <wp:docPr id="16937429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anchor>
        </w:drawing>
      </w:r>
      <w:r w:rsidR="0071410A" w:rsidRPr="0071410A">
        <w:rPr>
          <w:rFonts w:ascii="Arial" w:eastAsiaTheme="minorHAnsi" w:hAnsi="Arial" w:cs="Arial"/>
          <w:kern w:val="2"/>
          <w:lang w:val="fr-CA"/>
          <w14:ligatures w14:val="standardContextual"/>
        </w:rPr>
        <w:t xml:space="preserve">Aucun téléphone cellulaire qui sonne! Pas de textos dans le kiosque. Si vous devez utiliser votre téléphone, veuillez en informer le </w:t>
      </w:r>
      <w:r w:rsidR="008172FA" w:rsidRPr="00F222BA">
        <w:rPr>
          <w:rFonts w:ascii="Arial" w:eastAsiaTheme="minorHAnsi" w:hAnsi="Arial" w:cs="Arial"/>
          <w:kern w:val="2"/>
          <w:lang w:val="fr-CA"/>
          <w14:ligatures w14:val="standardContextual"/>
        </w:rPr>
        <w:t>responsable de kiosque</w:t>
      </w:r>
      <w:r w:rsidR="0071410A" w:rsidRPr="0071410A">
        <w:rPr>
          <w:rFonts w:ascii="Arial" w:eastAsiaTheme="minorHAnsi" w:hAnsi="Arial" w:cs="Arial"/>
          <w:kern w:val="2"/>
          <w:lang w:val="fr-CA"/>
          <w14:ligatures w14:val="standardContextual"/>
        </w:rPr>
        <w:t xml:space="preserve"> et vous éloigner du kiosque.</w:t>
      </w:r>
    </w:p>
    <w:p w14:paraId="4A83AAEE" w14:textId="24B4E5D5" w:rsidR="0071410A" w:rsidRPr="0071410A" w:rsidRDefault="0071410A" w:rsidP="00F222BA">
      <w:pPr>
        <w:numPr>
          <w:ilvl w:val="0"/>
          <w:numId w:val="41"/>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 xml:space="preserve">Habillez-vous modestement. Pour les femmes, pas de shorts ni de blouses trop décolletées. Pas de t-shirts avec des messages écrits. Certains </w:t>
      </w:r>
      <w:r w:rsidR="007B5AB8" w:rsidRPr="00F222BA">
        <w:rPr>
          <w:rFonts w:ascii="Arial" w:eastAsiaTheme="minorHAnsi" w:hAnsi="Arial" w:cs="Arial"/>
          <w:kern w:val="2"/>
          <w:lang w:val="fr-CA"/>
          <w14:ligatures w14:val="standardContextual"/>
        </w:rPr>
        <w:t>district</w:t>
      </w:r>
      <w:r w:rsidRPr="0071410A">
        <w:rPr>
          <w:rFonts w:ascii="Arial" w:eastAsiaTheme="minorHAnsi" w:hAnsi="Arial" w:cs="Arial"/>
          <w:kern w:val="2"/>
          <w:lang w:val="fr-CA"/>
          <w14:ligatures w14:val="standardContextual"/>
        </w:rPr>
        <w:t>s peuvent avoir des protocoles particuliers concernant la tenue vestimentaire selon l’événement.</w:t>
      </w:r>
    </w:p>
    <w:p w14:paraId="3841439A" w14:textId="77777777" w:rsidR="0071410A" w:rsidRPr="0071410A" w:rsidRDefault="0071410A" w:rsidP="00F222BA">
      <w:pPr>
        <w:numPr>
          <w:ilvl w:val="0"/>
          <w:numId w:val="41"/>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Les bénévoles de moins de 16 ans doivent être jumelés avec un adulte lorsqu’ils partagent l’Évangile.</w:t>
      </w:r>
    </w:p>
    <w:p w14:paraId="3ACB4E4D" w14:textId="58B4F982" w:rsidR="0071410A" w:rsidRPr="0071410A" w:rsidRDefault="0071410A" w:rsidP="00F222BA">
      <w:pPr>
        <w:numPr>
          <w:ilvl w:val="0"/>
          <w:numId w:val="41"/>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 xml:space="preserve">Seule la documentation préautorisée par </w:t>
      </w:r>
      <w:r w:rsidR="007B5AB8" w:rsidRPr="00F222BA">
        <w:rPr>
          <w:rFonts w:ascii="Arial" w:eastAsiaTheme="minorHAnsi" w:hAnsi="Arial" w:cs="Arial"/>
          <w:kern w:val="2"/>
          <w:lang w:val="fr-CA"/>
          <w14:ligatures w14:val="standardContextual"/>
        </w:rPr>
        <w:t>l’AFCC</w:t>
      </w:r>
      <w:r w:rsidRPr="0071410A">
        <w:rPr>
          <w:rFonts w:ascii="Arial" w:eastAsiaTheme="minorHAnsi" w:hAnsi="Arial" w:cs="Arial"/>
          <w:kern w:val="2"/>
          <w:lang w:val="fr-CA"/>
          <w14:ligatures w14:val="standardContextual"/>
        </w:rPr>
        <w:t>, ainsi que les Écritures de</w:t>
      </w:r>
      <w:r w:rsidR="00C840D4">
        <w:rPr>
          <w:rFonts w:ascii="Arial" w:eastAsiaTheme="minorHAnsi" w:hAnsi="Arial" w:cs="Arial"/>
          <w:kern w:val="2"/>
          <w:lang w:val="fr-CA"/>
          <w14:ligatures w14:val="standardContextual"/>
        </w:rPr>
        <w:t xml:space="preserve"> Paroles Partagées Mondialement</w:t>
      </w:r>
      <w:r w:rsidRPr="0071410A">
        <w:rPr>
          <w:rFonts w:ascii="Arial" w:eastAsiaTheme="minorHAnsi" w:hAnsi="Arial" w:cs="Arial"/>
          <w:kern w:val="2"/>
          <w:lang w:val="fr-CA"/>
          <w14:ligatures w14:val="standardContextual"/>
        </w:rPr>
        <w:t xml:space="preserve"> </w:t>
      </w:r>
      <w:r w:rsidR="00C840D4">
        <w:rPr>
          <w:rFonts w:ascii="Arial" w:eastAsiaTheme="minorHAnsi" w:hAnsi="Arial" w:cs="Arial"/>
          <w:kern w:val="2"/>
          <w:lang w:val="fr-CA"/>
          <w14:ligatures w14:val="standardContextual"/>
        </w:rPr>
        <w:t>(</w:t>
      </w:r>
      <w:proofErr w:type="spellStart"/>
      <w:r w:rsidRPr="0040647D">
        <w:rPr>
          <w:rFonts w:ascii="Arial" w:eastAsiaTheme="minorHAnsi" w:hAnsi="Arial" w:cs="Arial"/>
          <w:kern w:val="2"/>
          <w:lang w:val="fr-CA"/>
          <w14:ligatures w14:val="standardContextual"/>
        </w:rPr>
        <w:t>ShareWord</w:t>
      </w:r>
      <w:proofErr w:type="spellEnd"/>
      <w:r w:rsidRPr="0040647D">
        <w:rPr>
          <w:rFonts w:ascii="Arial" w:eastAsiaTheme="minorHAnsi" w:hAnsi="Arial" w:cs="Arial"/>
          <w:kern w:val="2"/>
          <w:lang w:val="fr-CA"/>
          <w14:ligatures w14:val="standardContextual"/>
        </w:rPr>
        <w:t xml:space="preserve"> Global</w:t>
      </w:r>
      <w:r w:rsidR="00C840D4" w:rsidRPr="0040647D">
        <w:rPr>
          <w:rFonts w:ascii="Arial" w:eastAsiaTheme="minorHAnsi" w:hAnsi="Arial" w:cs="Arial"/>
          <w:kern w:val="2"/>
          <w:lang w:val="fr-CA"/>
          <w14:ligatures w14:val="standardContextual"/>
        </w:rPr>
        <w:t>, anciennement Les Gédéons)</w:t>
      </w:r>
      <w:r w:rsidRPr="0071410A">
        <w:rPr>
          <w:rFonts w:ascii="Arial" w:eastAsiaTheme="minorHAnsi" w:hAnsi="Arial" w:cs="Arial"/>
          <w:kern w:val="2"/>
          <w:lang w:val="fr-CA"/>
          <w14:ligatures w14:val="standardContextual"/>
        </w:rPr>
        <w:t xml:space="preserve"> ou d’autres partenaires officiels de </w:t>
      </w:r>
      <w:r w:rsidR="007B5AB8" w:rsidRPr="00F222BA">
        <w:rPr>
          <w:rFonts w:ascii="Arial" w:eastAsiaTheme="minorHAnsi" w:hAnsi="Arial" w:cs="Arial"/>
          <w:kern w:val="2"/>
          <w:lang w:val="fr-CA"/>
          <w14:ligatures w14:val="standardContextual"/>
        </w:rPr>
        <w:t>l’AFCC</w:t>
      </w:r>
      <w:r w:rsidRPr="0071410A">
        <w:rPr>
          <w:rFonts w:ascii="Arial" w:eastAsiaTheme="minorHAnsi" w:hAnsi="Arial" w:cs="Arial"/>
          <w:kern w:val="2"/>
          <w:lang w:val="fr-CA"/>
          <w14:ligatures w14:val="standardContextual"/>
        </w:rPr>
        <w:t xml:space="preserve">, peuvent être distribuées. Aucun autre feuillet, livre ou </w:t>
      </w:r>
      <w:r w:rsidR="007B5AB8" w:rsidRPr="00F222BA">
        <w:rPr>
          <w:rFonts w:ascii="Arial" w:eastAsiaTheme="minorHAnsi" w:hAnsi="Arial" w:cs="Arial"/>
          <w:kern w:val="2"/>
          <w:lang w:val="fr-CA"/>
          <w14:ligatures w14:val="standardContextual"/>
        </w:rPr>
        <w:t>dépliant</w:t>
      </w:r>
      <w:r w:rsidRPr="0071410A">
        <w:rPr>
          <w:rFonts w:ascii="Arial" w:eastAsiaTheme="minorHAnsi" w:hAnsi="Arial" w:cs="Arial"/>
          <w:kern w:val="2"/>
          <w:lang w:val="fr-CA"/>
          <w14:ligatures w14:val="standardContextual"/>
        </w:rPr>
        <w:t xml:space="preserve"> ne doit être distribué.</w:t>
      </w:r>
    </w:p>
    <w:p w14:paraId="2487B445" w14:textId="77777777" w:rsidR="0071410A" w:rsidRPr="0071410A" w:rsidRDefault="0071410A" w:rsidP="00F222BA">
      <w:pPr>
        <w:numPr>
          <w:ilvl w:val="0"/>
          <w:numId w:val="41"/>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Souvenez-vous que nous avons des chefs d’équipe dans le kiosque qui peuvent, avec politesse et gentillesse, vous corriger ou vous guider dans votre présentation de l’Évangile. Veuillez ne pas vous en offenser. Notre intention est de mieux vous équiper et de vous soutenir pendant que vous gagnez de l’expérience dans le partage de l’Évangile. N’hésitez pas à poser toutes vos questions.</w:t>
      </w:r>
    </w:p>
    <w:p w14:paraId="051B7BCF" w14:textId="558364A7" w:rsidR="0071410A" w:rsidRPr="0071410A" w:rsidRDefault="0071410A" w:rsidP="00F222BA">
      <w:pPr>
        <w:numPr>
          <w:ilvl w:val="0"/>
          <w:numId w:val="41"/>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 xml:space="preserve">Partagez un témoignage de votre expérience avec le responsable de votre </w:t>
      </w:r>
      <w:r w:rsidR="007B5AB8" w:rsidRPr="00F222BA">
        <w:rPr>
          <w:rFonts w:ascii="Arial" w:eastAsiaTheme="minorHAnsi" w:hAnsi="Arial" w:cs="Arial"/>
          <w:kern w:val="2"/>
          <w:lang w:val="fr-CA"/>
          <w14:ligatures w14:val="standardContextual"/>
        </w:rPr>
        <w:t>district</w:t>
      </w:r>
      <w:r w:rsidRPr="0071410A">
        <w:rPr>
          <w:rFonts w:ascii="Arial" w:eastAsiaTheme="minorHAnsi" w:hAnsi="Arial" w:cs="Arial"/>
          <w:kern w:val="2"/>
          <w:lang w:val="fr-CA"/>
          <w14:ligatures w14:val="standardContextual"/>
        </w:rPr>
        <w:t>, ou soumettez-le en ligne lorsque c’est possible.</w:t>
      </w:r>
    </w:p>
    <w:p w14:paraId="0A696548" w14:textId="290220FC" w:rsidR="0071410A" w:rsidRPr="0071410A" w:rsidRDefault="0071410A" w:rsidP="00F222BA">
      <w:pPr>
        <w:numPr>
          <w:ilvl w:val="0"/>
          <w:numId w:val="41"/>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 xml:space="preserve">Nous offrons des bâtons de marche gratuits ou d’autres cadeaux pour partager la présentation de l’Évangile en cinq couleurs. Vérifiez auprès du responsable de votre </w:t>
      </w:r>
      <w:r w:rsidR="007B5AB8" w:rsidRPr="00F222BA">
        <w:rPr>
          <w:rFonts w:ascii="Arial" w:eastAsiaTheme="minorHAnsi" w:hAnsi="Arial" w:cs="Arial"/>
          <w:kern w:val="2"/>
          <w:lang w:val="fr-CA"/>
          <w14:ligatures w14:val="standardContextual"/>
        </w:rPr>
        <w:t>district</w:t>
      </w:r>
      <w:r w:rsidRPr="0071410A">
        <w:rPr>
          <w:rFonts w:ascii="Arial" w:eastAsiaTheme="minorHAnsi" w:hAnsi="Arial" w:cs="Arial"/>
          <w:kern w:val="2"/>
          <w:lang w:val="fr-CA"/>
          <w14:ligatures w14:val="standardContextual"/>
        </w:rPr>
        <w:t xml:space="preserve"> ou du </w:t>
      </w:r>
      <w:r w:rsidR="008172FA" w:rsidRPr="00F222BA">
        <w:rPr>
          <w:rFonts w:ascii="Arial" w:eastAsiaTheme="minorHAnsi" w:hAnsi="Arial" w:cs="Arial"/>
          <w:kern w:val="2"/>
          <w:lang w:val="fr-CA"/>
          <w14:ligatures w14:val="standardContextual"/>
        </w:rPr>
        <w:t>responsable de kiosque</w:t>
      </w:r>
      <w:r w:rsidRPr="0071410A">
        <w:rPr>
          <w:rFonts w:ascii="Arial" w:eastAsiaTheme="minorHAnsi" w:hAnsi="Arial" w:cs="Arial"/>
          <w:kern w:val="2"/>
          <w:lang w:val="fr-CA"/>
          <w14:ligatures w14:val="standardContextual"/>
        </w:rPr>
        <w:t xml:space="preserve"> à l’événement pour savoir qui peut recevoir les différents cadeaux. Seuls les adultes peuvent recevoir un bâton de marche. Les autres cadeaux n’ont généralement pas de restriction d’âge. Souvenez-vous que notre ministère consiste à partager l’Évangile, et non simplement à distribuer des cadeaux gratuits.</w:t>
      </w:r>
    </w:p>
    <w:p w14:paraId="085F2DA9" w14:textId="77777777" w:rsidR="0071410A" w:rsidRPr="0071410A" w:rsidRDefault="0071410A" w:rsidP="00F222BA">
      <w:pPr>
        <w:numPr>
          <w:ilvl w:val="0"/>
          <w:numId w:val="41"/>
        </w:numPr>
        <w:rPr>
          <w:rFonts w:ascii="Arial" w:eastAsiaTheme="minorHAnsi" w:hAnsi="Arial" w:cs="Arial"/>
          <w:kern w:val="2"/>
          <w:lang w:val="fr-CA"/>
          <w14:ligatures w14:val="standardContextual"/>
        </w:rPr>
      </w:pPr>
      <w:r w:rsidRPr="0071410A">
        <w:rPr>
          <w:rFonts w:ascii="Arial" w:eastAsiaTheme="minorHAnsi" w:hAnsi="Arial" w:cs="Arial"/>
          <w:b/>
          <w:bCs/>
          <w:kern w:val="2"/>
          <w:lang w:val="fr-CA"/>
          <w14:ligatures w14:val="standardContextual"/>
        </w:rPr>
        <w:t>Si des enfants sont présents avec leurs parents :</w:t>
      </w:r>
    </w:p>
    <w:p w14:paraId="46677034" w14:textId="77777777" w:rsidR="0071410A" w:rsidRPr="0071410A" w:rsidRDefault="0071410A" w:rsidP="00F222BA">
      <w:pPr>
        <w:numPr>
          <w:ilvl w:val="0"/>
          <w:numId w:val="42"/>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lastRenderedPageBreak/>
        <w:t>Adressez-vous d’abord aux enfants pour capter leur attention. Cela aide à réduire les interruptions et permet aux parents d’écouter plus attentivement.</w:t>
      </w:r>
    </w:p>
    <w:p w14:paraId="0948637F" w14:textId="77777777" w:rsidR="0071410A" w:rsidRPr="0071410A" w:rsidRDefault="0071410A" w:rsidP="00F222BA">
      <w:pPr>
        <w:numPr>
          <w:ilvl w:val="0"/>
          <w:numId w:val="43"/>
        </w:numPr>
        <w:rPr>
          <w:rFonts w:ascii="Arial" w:eastAsiaTheme="minorHAnsi" w:hAnsi="Arial" w:cs="Arial"/>
          <w:kern w:val="2"/>
          <w:lang w:val="fr-CA"/>
          <w14:ligatures w14:val="standardContextual"/>
        </w:rPr>
      </w:pPr>
      <w:r w:rsidRPr="0071410A">
        <w:rPr>
          <w:rFonts w:ascii="Arial" w:eastAsiaTheme="minorHAnsi" w:hAnsi="Arial" w:cs="Arial"/>
          <w:b/>
          <w:bCs/>
          <w:kern w:val="2"/>
          <w:lang w:val="fr-CA"/>
          <w14:ligatures w14:val="standardContextual"/>
        </w:rPr>
        <w:t>Si le visiteur connaît déjà les couleurs :</w:t>
      </w:r>
    </w:p>
    <w:p w14:paraId="40E19F29" w14:textId="4A2307DD" w:rsidR="0071410A" w:rsidRPr="0071410A" w:rsidRDefault="0071410A" w:rsidP="00F222BA">
      <w:pPr>
        <w:numPr>
          <w:ilvl w:val="0"/>
          <w:numId w:val="44"/>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Certains visiteurs reviennent année après année et peuvent dire : « Je sais déjà ce que les couleurs signifient. »</w:t>
      </w:r>
      <w:r w:rsidR="002B5DBD" w:rsidRPr="00F222BA">
        <w:rPr>
          <w:rFonts w:ascii="Arial" w:eastAsiaTheme="minorHAnsi" w:hAnsi="Arial" w:cs="Arial"/>
          <w:kern w:val="2"/>
          <w:lang w:val="fr-CA"/>
          <w14:ligatures w14:val="standardContextual"/>
        </w:rPr>
        <w:t xml:space="preserve"> </w:t>
      </w:r>
      <w:r w:rsidRPr="0071410A">
        <w:rPr>
          <w:rFonts w:ascii="Arial" w:eastAsiaTheme="minorHAnsi" w:hAnsi="Arial" w:cs="Arial"/>
          <w:kern w:val="2"/>
          <w:lang w:val="fr-CA"/>
          <w14:ligatures w14:val="standardContextual"/>
        </w:rPr>
        <w:t>Invitez-les à vous l’expliquer. Dans la plupart des cas, ils ne se souviendront pas de tout correctement, ce qui vous donnera l’occasion de revoir doucement le message de l’Évangile avec eux.</w:t>
      </w:r>
    </w:p>
    <w:p w14:paraId="2AA3B333" w14:textId="77777777" w:rsidR="0071410A" w:rsidRPr="0071410A" w:rsidRDefault="0071410A" w:rsidP="00F222BA">
      <w:pPr>
        <w:numPr>
          <w:ilvl w:val="0"/>
          <w:numId w:val="44"/>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Demandez-leur si vous pouvez partager de nouveau l’Évangile avec eux. Cela les aidera à réaliser à quel point il est facile de le partager.</w:t>
      </w:r>
    </w:p>
    <w:p w14:paraId="651E740E" w14:textId="77777777" w:rsidR="0071410A" w:rsidRPr="0071410A" w:rsidRDefault="0071410A" w:rsidP="00F222BA">
      <w:pPr>
        <w:numPr>
          <w:ilvl w:val="0"/>
          <w:numId w:val="45"/>
        </w:numPr>
        <w:rPr>
          <w:rFonts w:ascii="Arial" w:eastAsiaTheme="minorHAnsi" w:hAnsi="Arial" w:cs="Arial"/>
          <w:kern w:val="2"/>
          <w:lang w:val="fr-CA"/>
          <w14:ligatures w14:val="standardContextual"/>
        </w:rPr>
      </w:pPr>
      <w:r w:rsidRPr="0071410A">
        <w:rPr>
          <w:rFonts w:ascii="Arial" w:eastAsiaTheme="minorHAnsi" w:hAnsi="Arial" w:cs="Arial"/>
          <w:b/>
          <w:bCs/>
          <w:kern w:val="2"/>
          <w:lang w:val="fr-CA"/>
          <w14:ligatures w14:val="standardContextual"/>
        </w:rPr>
        <w:t>Si quelqu’un demande : “Quelle est votre religion?”</w:t>
      </w:r>
    </w:p>
    <w:p w14:paraId="5C5736B1" w14:textId="77777777" w:rsidR="0071410A" w:rsidRPr="0071410A" w:rsidRDefault="0071410A" w:rsidP="00F222BA">
      <w:pPr>
        <w:numPr>
          <w:ilvl w:val="0"/>
          <w:numId w:val="46"/>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 xml:space="preserve">Si nécessaire, expliquez que vous êtes des croyants, des </w:t>
      </w:r>
      <w:r w:rsidRPr="0071410A">
        <w:rPr>
          <w:rFonts w:ascii="Arial" w:eastAsiaTheme="minorHAnsi" w:hAnsi="Arial" w:cs="Arial"/>
          <w:b/>
          <w:bCs/>
          <w:kern w:val="2"/>
          <w:lang w:val="fr-CA"/>
          <w14:ligatures w14:val="standardContextual"/>
        </w:rPr>
        <w:t>chrétiens</w:t>
      </w:r>
      <w:r w:rsidRPr="0071410A">
        <w:rPr>
          <w:rFonts w:ascii="Arial" w:eastAsiaTheme="minorHAnsi" w:hAnsi="Arial" w:cs="Arial"/>
          <w:kern w:val="2"/>
          <w:lang w:val="fr-CA"/>
          <w14:ligatures w14:val="standardContextual"/>
        </w:rPr>
        <w:t xml:space="preserve"> de différentes églises, qui travaillent ensemble pour partager l’Évangile de Jésus.</w:t>
      </w:r>
    </w:p>
    <w:p w14:paraId="18DA1CF0" w14:textId="77777777" w:rsidR="0071410A" w:rsidRPr="0071410A" w:rsidRDefault="0071410A" w:rsidP="00F222BA">
      <w:pPr>
        <w:numPr>
          <w:ilvl w:val="0"/>
          <w:numId w:val="46"/>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Si vous avez déjà terminé la présentation, soulignez que vous n’avez pas parlé de religion, mais que vous avez simplement partagé l’Évangile à l’aide des cinq couleurs.</w:t>
      </w:r>
    </w:p>
    <w:p w14:paraId="0294E79A" w14:textId="1B972EF2" w:rsidR="0071410A" w:rsidRPr="0071410A" w:rsidRDefault="0071410A" w:rsidP="00F222BA">
      <w:pPr>
        <w:numPr>
          <w:ilvl w:val="0"/>
          <w:numId w:val="46"/>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 xml:space="preserve">Même si le nom de notre ministère contient le mot « chrétien », les </w:t>
      </w:r>
      <w:r w:rsidR="007B5AB8" w:rsidRPr="00F222BA">
        <w:rPr>
          <w:rFonts w:ascii="Arial" w:eastAsiaTheme="minorHAnsi" w:hAnsi="Arial" w:cs="Arial"/>
          <w:kern w:val="2"/>
          <w:lang w:val="fr-CA"/>
          <w14:ligatures w14:val="standardContextual"/>
        </w:rPr>
        <w:t>district</w:t>
      </w:r>
      <w:r w:rsidRPr="0071410A">
        <w:rPr>
          <w:rFonts w:ascii="Arial" w:eastAsiaTheme="minorHAnsi" w:hAnsi="Arial" w:cs="Arial"/>
          <w:kern w:val="2"/>
          <w:lang w:val="fr-CA"/>
          <w14:ligatures w14:val="standardContextual"/>
        </w:rPr>
        <w:t>s locaux peuvent choisir d’éviter les associations avec des dénominations particulières selon le contexte culturel. Notre but est simplement de partager le message de Jésus clairement et de manière appropriée pour chaque région.</w:t>
      </w:r>
    </w:p>
    <w:p w14:paraId="2585AC34" w14:textId="77777777" w:rsidR="0071410A" w:rsidRPr="0071410A" w:rsidRDefault="0071410A" w:rsidP="00F222BA">
      <w:pPr>
        <w:numPr>
          <w:ilvl w:val="0"/>
          <w:numId w:val="47"/>
        </w:numPr>
        <w:rPr>
          <w:rFonts w:ascii="Arial" w:eastAsiaTheme="minorHAnsi" w:hAnsi="Arial" w:cs="Arial"/>
          <w:kern w:val="2"/>
          <w:lang w:val="fr-CA"/>
          <w14:ligatures w14:val="standardContextual"/>
        </w:rPr>
      </w:pPr>
      <w:r w:rsidRPr="0071410A">
        <w:rPr>
          <w:rFonts w:ascii="Arial" w:eastAsiaTheme="minorHAnsi" w:hAnsi="Arial" w:cs="Arial"/>
          <w:b/>
          <w:bCs/>
          <w:kern w:val="2"/>
          <w:lang w:val="fr-CA"/>
          <w14:ligatures w14:val="standardContextual"/>
        </w:rPr>
        <w:t>Si un visiteur demande des cadeaux supplémentaires ou ne veut pas entendre le message :</w:t>
      </w:r>
    </w:p>
    <w:p w14:paraId="142C15A5" w14:textId="17112C49" w:rsidR="0071410A" w:rsidRPr="0071410A" w:rsidRDefault="0071410A" w:rsidP="00F222BA">
      <w:pPr>
        <w:numPr>
          <w:ilvl w:val="0"/>
          <w:numId w:val="48"/>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 xml:space="preserve">Expliquez gentiment qu’il y a un article par personne, afin qu’il y en ait assez pour tous les visiteurs. Exceptionnellement, un </w:t>
      </w:r>
      <w:r w:rsidR="007B5AB8" w:rsidRPr="00F222BA">
        <w:rPr>
          <w:rFonts w:ascii="Arial" w:eastAsiaTheme="minorHAnsi" w:hAnsi="Arial" w:cs="Arial"/>
          <w:kern w:val="2"/>
          <w:lang w:val="fr-CA"/>
          <w14:ligatures w14:val="standardContextual"/>
        </w:rPr>
        <w:t>district</w:t>
      </w:r>
      <w:r w:rsidRPr="0071410A">
        <w:rPr>
          <w:rFonts w:ascii="Arial" w:eastAsiaTheme="minorHAnsi" w:hAnsi="Arial" w:cs="Arial"/>
          <w:kern w:val="2"/>
          <w:lang w:val="fr-CA"/>
          <w14:ligatures w14:val="standardContextual"/>
        </w:rPr>
        <w:t xml:space="preserve"> peut avoir une politique permettant d’offrir un autre article si le visiteur dit qu’il aimerait le donner à un membre de sa famille ou à un ami qui n</w:t>
      </w:r>
      <w:r w:rsidR="00C840D4">
        <w:rPr>
          <w:rFonts w:ascii="Arial" w:eastAsiaTheme="minorHAnsi" w:hAnsi="Arial" w:cs="Arial"/>
          <w:kern w:val="2"/>
          <w:lang w:val="fr-CA"/>
          <w14:ligatures w14:val="standardContextual"/>
        </w:rPr>
        <w:t>e son</w:t>
      </w:r>
      <w:r w:rsidRPr="0071410A">
        <w:rPr>
          <w:rFonts w:ascii="Arial" w:eastAsiaTheme="minorHAnsi" w:hAnsi="Arial" w:cs="Arial"/>
          <w:kern w:val="2"/>
          <w:lang w:val="fr-CA"/>
          <w14:ligatures w14:val="standardContextual"/>
        </w:rPr>
        <w:t>t pas présent</w:t>
      </w:r>
      <w:r w:rsidR="00C840D4">
        <w:rPr>
          <w:rFonts w:ascii="Arial" w:eastAsiaTheme="minorHAnsi" w:hAnsi="Arial" w:cs="Arial"/>
          <w:kern w:val="2"/>
          <w:lang w:val="fr-CA"/>
          <w14:ligatures w14:val="standardContextual"/>
        </w:rPr>
        <w:t>s</w:t>
      </w:r>
      <w:r w:rsidRPr="0071410A">
        <w:rPr>
          <w:rFonts w:ascii="Arial" w:eastAsiaTheme="minorHAnsi" w:hAnsi="Arial" w:cs="Arial"/>
          <w:kern w:val="2"/>
          <w:lang w:val="fr-CA"/>
          <w14:ligatures w14:val="standardContextual"/>
        </w:rPr>
        <w:t xml:space="preserve"> à l’événement. Dans ce cas, donnez aussi un </w:t>
      </w:r>
      <w:r w:rsidR="007B5AB8" w:rsidRPr="00F222BA">
        <w:rPr>
          <w:rFonts w:ascii="Arial" w:eastAsiaTheme="minorHAnsi" w:hAnsi="Arial" w:cs="Arial"/>
          <w:kern w:val="2"/>
          <w:lang w:val="fr-CA"/>
          <w14:ligatures w14:val="standardContextual"/>
        </w:rPr>
        <w:t>dépliant</w:t>
      </w:r>
      <w:r w:rsidRPr="0071410A">
        <w:rPr>
          <w:rFonts w:ascii="Arial" w:eastAsiaTheme="minorHAnsi" w:hAnsi="Arial" w:cs="Arial"/>
          <w:kern w:val="2"/>
          <w:lang w:val="fr-CA"/>
          <w14:ligatures w14:val="standardContextual"/>
        </w:rPr>
        <w:t xml:space="preserve"> supplémentaire et demandez-lui de raconter l’histoire à la personne qui recevra le cadeau.</w:t>
      </w:r>
    </w:p>
    <w:p w14:paraId="7A4721BF" w14:textId="77777777" w:rsidR="0071410A" w:rsidRPr="0071410A" w:rsidRDefault="0071410A" w:rsidP="00F222BA">
      <w:pPr>
        <w:numPr>
          <w:ilvl w:val="0"/>
          <w:numId w:val="48"/>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Ne refusez pas l’article si le visiteur choisit de ne pas écouter l’Évangile ou de ne pas recevoir la brochure. Il a quand même droit au cadeau, surtout s’il s’attend à recevoir un cadeau gratuit sans condition.</w:t>
      </w:r>
    </w:p>
    <w:p w14:paraId="15E68F2E" w14:textId="77777777" w:rsidR="0071410A" w:rsidRPr="0071410A" w:rsidRDefault="0071410A" w:rsidP="00F222BA">
      <w:pPr>
        <w:numPr>
          <w:ilvl w:val="0"/>
          <w:numId w:val="49"/>
        </w:numPr>
        <w:rPr>
          <w:rFonts w:ascii="Arial" w:eastAsiaTheme="minorHAnsi" w:hAnsi="Arial" w:cs="Arial"/>
          <w:kern w:val="2"/>
          <w:lang w:val="fr-CA"/>
          <w14:ligatures w14:val="standardContextual"/>
        </w:rPr>
      </w:pPr>
      <w:r w:rsidRPr="0071410A">
        <w:rPr>
          <w:rFonts w:ascii="Arial" w:eastAsiaTheme="minorHAnsi" w:hAnsi="Arial" w:cs="Arial"/>
          <w:b/>
          <w:bCs/>
          <w:kern w:val="2"/>
          <w:lang w:val="fr-CA"/>
          <w14:ligatures w14:val="standardContextual"/>
        </w:rPr>
        <w:t>Donnez toujours une présentation claire de l’Évangile :</w:t>
      </w:r>
    </w:p>
    <w:p w14:paraId="490F95AD" w14:textId="77777777" w:rsidR="0071410A" w:rsidRPr="0071410A" w:rsidRDefault="0071410A" w:rsidP="00F222BA">
      <w:pPr>
        <w:numPr>
          <w:ilvl w:val="0"/>
          <w:numId w:val="50"/>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Ce pourrait être la seule fois où la personne l’entend, alors ne parlez pas trop vite.</w:t>
      </w:r>
    </w:p>
    <w:p w14:paraId="75EDF000" w14:textId="77777777" w:rsidR="0071410A" w:rsidRPr="0071410A" w:rsidRDefault="0071410A" w:rsidP="00F222BA">
      <w:pPr>
        <w:numPr>
          <w:ilvl w:val="0"/>
          <w:numId w:val="50"/>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Partagez la présentation de l’Évangile en cinq couleurs.</w:t>
      </w:r>
    </w:p>
    <w:p w14:paraId="441D2E41" w14:textId="0763DC35" w:rsidR="0071410A" w:rsidRPr="0071410A" w:rsidRDefault="0071410A" w:rsidP="00F222BA">
      <w:pPr>
        <w:numPr>
          <w:ilvl w:val="0"/>
          <w:numId w:val="50"/>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 xml:space="preserve">Offrez à chacun un </w:t>
      </w:r>
      <w:r w:rsidR="007B5AB8" w:rsidRPr="00F222BA">
        <w:rPr>
          <w:rFonts w:ascii="Arial" w:eastAsiaTheme="minorHAnsi" w:hAnsi="Arial" w:cs="Arial"/>
          <w:kern w:val="2"/>
          <w:lang w:val="fr-CA"/>
          <w14:ligatures w14:val="standardContextual"/>
        </w:rPr>
        <w:t>dépliant</w:t>
      </w:r>
      <w:r w:rsidRPr="0071410A">
        <w:rPr>
          <w:rFonts w:ascii="Arial" w:eastAsiaTheme="minorHAnsi" w:hAnsi="Arial" w:cs="Arial"/>
          <w:kern w:val="2"/>
          <w:lang w:val="fr-CA"/>
          <w14:ligatures w14:val="standardContextual"/>
        </w:rPr>
        <w:t xml:space="preserve"> qui résume l’Évangile en cinq couleurs et qui contient un code QR pour les prochaines étapes dans leur cheminement spirituel, avec un formulaire de suivi électronique.</w:t>
      </w:r>
    </w:p>
    <w:p w14:paraId="2E845000" w14:textId="15628F3F" w:rsidR="0071410A" w:rsidRPr="0040647D" w:rsidRDefault="0071410A" w:rsidP="00F222BA">
      <w:pPr>
        <w:numPr>
          <w:ilvl w:val="0"/>
          <w:numId w:val="50"/>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 xml:space="preserve">Offrez une copie de la Parole de Dieu et/ou une carte </w:t>
      </w:r>
      <w:proofErr w:type="spellStart"/>
      <w:r w:rsidRPr="0071410A">
        <w:rPr>
          <w:rFonts w:ascii="Arial" w:eastAsiaTheme="minorHAnsi" w:hAnsi="Arial" w:cs="Arial"/>
          <w:kern w:val="2"/>
          <w:lang w:val="fr-CA"/>
          <w14:ligatures w14:val="standardContextual"/>
        </w:rPr>
        <w:t>NewLife</w:t>
      </w:r>
      <w:proofErr w:type="spellEnd"/>
      <w:r w:rsidRPr="0071410A">
        <w:rPr>
          <w:rFonts w:ascii="Arial" w:eastAsiaTheme="minorHAnsi" w:hAnsi="Arial" w:cs="Arial"/>
          <w:kern w:val="2"/>
          <w:lang w:val="fr-CA"/>
          <w14:ligatures w14:val="standardContextual"/>
        </w:rPr>
        <w:t xml:space="preserve"> </w:t>
      </w:r>
      <w:r w:rsidRPr="0040647D">
        <w:rPr>
          <w:rFonts w:ascii="Arial" w:eastAsiaTheme="minorHAnsi" w:hAnsi="Arial" w:cs="Arial"/>
          <w:kern w:val="2"/>
          <w:lang w:val="fr-CA"/>
          <w14:ligatures w14:val="standardContextual"/>
        </w:rPr>
        <w:t xml:space="preserve">de </w:t>
      </w:r>
      <w:r w:rsidR="00C840D4" w:rsidRPr="0040647D">
        <w:rPr>
          <w:rFonts w:ascii="Arial" w:eastAsiaTheme="minorHAnsi" w:hAnsi="Arial" w:cs="Arial"/>
          <w:kern w:val="2"/>
          <w:lang w:val="fr-CA"/>
          <w14:ligatures w14:val="standardContextual"/>
        </w:rPr>
        <w:t>Paroles Partagées Mondialement</w:t>
      </w:r>
      <w:r w:rsidRPr="0040647D">
        <w:rPr>
          <w:rFonts w:ascii="Arial" w:eastAsiaTheme="minorHAnsi" w:hAnsi="Arial" w:cs="Arial"/>
          <w:kern w:val="2"/>
          <w:lang w:val="fr-CA"/>
          <w14:ligatures w14:val="standardContextual"/>
        </w:rPr>
        <w:t>.</w:t>
      </w:r>
    </w:p>
    <w:p w14:paraId="24FDE86B" w14:textId="741C1A50" w:rsidR="0071410A" w:rsidRPr="0071410A" w:rsidRDefault="0071410A" w:rsidP="00F222BA">
      <w:pPr>
        <w:numPr>
          <w:ilvl w:val="0"/>
          <w:numId w:val="50"/>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 xml:space="preserve">Offrez aussi, si disponible, les magazines </w:t>
      </w:r>
      <w:r w:rsidR="00C840D4">
        <w:rPr>
          <w:rFonts w:ascii="Arial" w:eastAsiaTheme="minorHAnsi" w:hAnsi="Arial" w:cs="Arial"/>
          <w:kern w:val="2"/>
          <w:lang w:val="fr-CA"/>
          <w14:ligatures w14:val="standardContextual"/>
        </w:rPr>
        <w:t>Espoir</w:t>
      </w:r>
      <w:r w:rsidRPr="0071410A">
        <w:rPr>
          <w:rFonts w:ascii="Arial" w:eastAsiaTheme="minorHAnsi" w:hAnsi="Arial" w:cs="Arial"/>
          <w:kern w:val="2"/>
          <w:lang w:val="fr-CA"/>
          <w14:ligatures w14:val="standardContextual"/>
        </w:rPr>
        <w:t xml:space="preserve"> et </w:t>
      </w:r>
      <w:r w:rsidR="00C840D4">
        <w:rPr>
          <w:rFonts w:ascii="Arial" w:eastAsiaTheme="minorHAnsi" w:hAnsi="Arial" w:cs="Arial"/>
          <w:kern w:val="2"/>
          <w:lang w:val="fr-CA"/>
          <w14:ligatures w14:val="standardContextual"/>
        </w:rPr>
        <w:t>Étincelle</w:t>
      </w:r>
      <w:r w:rsidRPr="0071410A">
        <w:rPr>
          <w:rFonts w:ascii="Arial" w:eastAsiaTheme="minorHAnsi" w:hAnsi="Arial" w:cs="Arial"/>
          <w:kern w:val="2"/>
          <w:lang w:val="fr-CA"/>
          <w14:ligatures w14:val="standardContextual"/>
        </w:rPr>
        <w:t>. Il y a un code QR sur chaque portion des Écritures pour télécharger une Bible complète.</w:t>
      </w:r>
    </w:p>
    <w:p w14:paraId="3BCA113C" w14:textId="2BFA1132" w:rsidR="0071410A" w:rsidRPr="0071410A" w:rsidRDefault="0071410A" w:rsidP="00F222BA">
      <w:pPr>
        <w:numPr>
          <w:ilvl w:val="0"/>
          <w:numId w:val="51"/>
        </w:numPr>
        <w:rPr>
          <w:rFonts w:ascii="Arial" w:eastAsiaTheme="minorHAnsi" w:hAnsi="Arial" w:cs="Arial"/>
          <w:kern w:val="2"/>
          <w:lang w:val="fr-CA"/>
          <w14:ligatures w14:val="standardContextual"/>
        </w:rPr>
      </w:pPr>
      <w:r w:rsidRPr="0071410A">
        <w:rPr>
          <w:rFonts w:ascii="Arial" w:eastAsiaTheme="minorHAnsi" w:hAnsi="Arial" w:cs="Arial"/>
          <w:b/>
          <w:bCs/>
          <w:kern w:val="2"/>
          <w:lang w:val="fr-CA"/>
          <w14:ligatures w14:val="standardContextual"/>
        </w:rPr>
        <w:t>Prières facultatives :</w:t>
      </w:r>
      <w:r w:rsidRPr="0071410A">
        <w:rPr>
          <w:rFonts w:ascii="Arial" w:eastAsiaTheme="minorHAnsi" w:hAnsi="Arial" w:cs="Arial"/>
          <w:kern w:val="2"/>
          <w:lang w:val="fr-CA"/>
          <w14:ligatures w14:val="standardContextual"/>
        </w:rPr>
        <w:br/>
      </w:r>
      <w:r w:rsidR="007B5AB8" w:rsidRPr="00F222BA">
        <w:rPr>
          <w:rFonts w:ascii="Arial" w:eastAsiaTheme="minorHAnsi" w:hAnsi="Arial" w:cs="Arial"/>
          <w:kern w:val="2"/>
          <w:lang w:val="fr-CA"/>
          <w14:ligatures w14:val="standardContextual"/>
        </w:rPr>
        <w:t>L’AFCC</w:t>
      </w:r>
      <w:r w:rsidRPr="0071410A">
        <w:rPr>
          <w:rFonts w:ascii="Arial" w:eastAsiaTheme="minorHAnsi" w:hAnsi="Arial" w:cs="Arial"/>
          <w:kern w:val="2"/>
          <w:lang w:val="fr-CA"/>
          <w14:ligatures w14:val="standardContextual"/>
        </w:rPr>
        <w:t xml:space="preserve"> se consacre au partage de l’Évangile. Ce n’est pas un service de relation d’aide ni un ministère de guérison. Veuillez ne pas proposer aux visiteurs de prier pour leur guérison. Dans le passé, certains visiteurs ont été repoussés lorsqu’ils ont vu des bénévoles prier pour la guérison avec imposition des mains sur une personne.</w:t>
      </w:r>
    </w:p>
    <w:p w14:paraId="520405C2" w14:textId="6FF28DCC" w:rsidR="0071410A" w:rsidRPr="0071410A" w:rsidRDefault="0071410A" w:rsidP="00F222BA">
      <w:pPr>
        <w:ind w:left="720"/>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 xml:space="preserve">Cela dit, si un visiteur demande précisément une prière pour la guérison, vous pouvez le faire, mais veuillez le faire calmement et discrètement. Nous rencontrons souvent à notre kiosque des personnes qui traversent des moments difficiles. Si vous vous sentez conduit par l’Esprit, vous pouvez demander </w:t>
      </w:r>
      <w:r w:rsidR="002B5DBD" w:rsidRPr="00F222BA">
        <w:rPr>
          <w:rFonts w:ascii="Arial" w:eastAsiaTheme="minorHAnsi" w:hAnsi="Arial" w:cs="Arial"/>
          <w:kern w:val="2"/>
          <w:lang w:val="fr-CA"/>
          <w14:ligatures w14:val="standardContextual"/>
        </w:rPr>
        <w:t>gentiment</w:t>
      </w:r>
      <w:r w:rsidRPr="0071410A">
        <w:rPr>
          <w:rFonts w:ascii="Arial" w:eastAsiaTheme="minorHAnsi" w:hAnsi="Arial" w:cs="Arial"/>
          <w:kern w:val="2"/>
          <w:lang w:val="fr-CA"/>
          <w14:ligatures w14:val="standardContextual"/>
        </w:rPr>
        <w:t xml:space="preserve"> à un visiteur s’il aimerait qu’on prie pour lui, mais faites-le avec discrétion et sans aucun contact physique.</w:t>
      </w:r>
    </w:p>
    <w:p w14:paraId="7F5DD0F1" w14:textId="61DC1D56" w:rsidR="0071410A" w:rsidRPr="0071410A" w:rsidRDefault="0071410A" w:rsidP="00F222BA">
      <w:pPr>
        <w:numPr>
          <w:ilvl w:val="0"/>
          <w:numId w:val="52"/>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lastRenderedPageBreak/>
        <w:t xml:space="preserve">Pour le suivi, veuillez demander aux visiteurs de remplir une carte de suivi. Ils pourront y fournir leurs coordonnées et indiquer le type de suivi qu’ils demandent, par exemple une étude biblique, un contact avec une église, etc. De plus, le code QR sur notre </w:t>
      </w:r>
      <w:r w:rsidR="007B5AB8" w:rsidRPr="00F222BA">
        <w:rPr>
          <w:rFonts w:ascii="Arial" w:eastAsiaTheme="minorHAnsi" w:hAnsi="Arial" w:cs="Arial"/>
          <w:kern w:val="2"/>
          <w:lang w:val="fr-CA"/>
          <w14:ligatures w14:val="standardContextual"/>
        </w:rPr>
        <w:t>dépliant</w:t>
      </w:r>
      <w:r w:rsidRPr="0071410A">
        <w:rPr>
          <w:rFonts w:ascii="Arial" w:eastAsiaTheme="minorHAnsi" w:hAnsi="Arial" w:cs="Arial"/>
          <w:kern w:val="2"/>
          <w:lang w:val="fr-CA"/>
          <w14:ligatures w14:val="standardContextual"/>
        </w:rPr>
        <w:t xml:space="preserve"> permet de remplir une demande de suivi électronique.</w:t>
      </w:r>
    </w:p>
    <w:p w14:paraId="4D25BC37" w14:textId="260DB7FC" w:rsidR="0071410A" w:rsidRPr="0071410A" w:rsidRDefault="0071410A" w:rsidP="00F222BA">
      <w:pPr>
        <w:numPr>
          <w:ilvl w:val="0"/>
          <w:numId w:val="53"/>
        </w:numPr>
        <w:rPr>
          <w:rFonts w:ascii="Arial" w:eastAsiaTheme="minorHAnsi" w:hAnsi="Arial" w:cs="Arial"/>
          <w:kern w:val="2"/>
          <w:lang w:val="fr-CA"/>
          <w14:ligatures w14:val="standardContextual"/>
        </w:rPr>
      </w:pPr>
      <w:r w:rsidRPr="0071410A">
        <w:rPr>
          <w:rFonts w:ascii="Arial" w:eastAsiaTheme="minorHAnsi" w:hAnsi="Arial" w:cs="Arial"/>
          <w:kern w:val="2"/>
          <w:lang w:val="fr-CA"/>
          <w14:ligatures w14:val="standardContextual"/>
        </w:rPr>
        <w:t xml:space="preserve">Veuillez noter que les cartes de suivi ne sont pas destinées à votre usage personnel. Remettez-les à un membre de l’exécutif du </w:t>
      </w:r>
      <w:r w:rsidR="007B5AB8" w:rsidRPr="00F222BA">
        <w:rPr>
          <w:rFonts w:ascii="Arial" w:eastAsiaTheme="minorHAnsi" w:hAnsi="Arial" w:cs="Arial"/>
          <w:kern w:val="2"/>
          <w:lang w:val="fr-CA"/>
          <w14:ligatures w14:val="standardContextual"/>
        </w:rPr>
        <w:t>district</w:t>
      </w:r>
      <w:r w:rsidRPr="0071410A">
        <w:rPr>
          <w:rFonts w:ascii="Arial" w:eastAsiaTheme="minorHAnsi" w:hAnsi="Arial" w:cs="Arial"/>
          <w:kern w:val="2"/>
          <w:lang w:val="fr-CA"/>
          <w14:ligatures w14:val="standardContextual"/>
        </w:rPr>
        <w:t xml:space="preserve"> de </w:t>
      </w:r>
      <w:r w:rsidR="007B5AB8" w:rsidRPr="00F222BA">
        <w:rPr>
          <w:rFonts w:ascii="Arial" w:eastAsiaTheme="minorHAnsi" w:hAnsi="Arial" w:cs="Arial"/>
          <w:kern w:val="2"/>
          <w:lang w:val="fr-CA"/>
          <w14:ligatures w14:val="standardContextual"/>
        </w:rPr>
        <w:t>l’AFCC</w:t>
      </w:r>
      <w:r w:rsidRPr="0071410A">
        <w:rPr>
          <w:rFonts w:ascii="Arial" w:eastAsiaTheme="minorHAnsi" w:hAnsi="Arial" w:cs="Arial"/>
          <w:kern w:val="2"/>
          <w:lang w:val="fr-CA"/>
          <w14:ligatures w14:val="standardContextual"/>
        </w:rPr>
        <w:t xml:space="preserve"> ou au </w:t>
      </w:r>
      <w:r w:rsidR="008172FA" w:rsidRPr="00F222BA">
        <w:rPr>
          <w:rFonts w:ascii="Arial" w:eastAsiaTheme="minorHAnsi" w:hAnsi="Arial" w:cs="Arial"/>
          <w:kern w:val="2"/>
          <w:lang w:val="fr-CA"/>
          <w14:ligatures w14:val="standardContextual"/>
        </w:rPr>
        <w:t>responsable de kiosque</w:t>
      </w:r>
      <w:r w:rsidRPr="0071410A">
        <w:rPr>
          <w:rFonts w:ascii="Arial" w:eastAsiaTheme="minorHAnsi" w:hAnsi="Arial" w:cs="Arial"/>
          <w:kern w:val="2"/>
          <w:lang w:val="fr-CA"/>
          <w14:ligatures w14:val="standardContextual"/>
        </w:rPr>
        <w:t xml:space="preserve"> au kiosque.</w:t>
      </w:r>
    </w:p>
    <w:p w14:paraId="3BB25DD3" w14:textId="77777777" w:rsidR="0071410A" w:rsidRPr="0071410A" w:rsidRDefault="0071410A" w:rsidP="00F222BA">
      <w:pPr>
        <w:numPr>
          <w:ilvl w:val="0"/>
          <w:numId w:val="53"/>
        </w:numPr>
        <w:rPr>
          <w:rFonts w:ascii="Arial" w:eastAsiaTheme="minorHAnsi" w:hAnsi="Arial" w:cs="Arial"/>
          <w:b/>
          <w:bCs/>
          <w:kern w:val="2"/>
          <w:lang w:val="fr-CA"/>
          <w14:ligatures w14:val="standardContextual"/>
        </w:rPr>
      </w:pPr>
      <w:r w:rsidRPr="0071410A">
        <w:rPr>
          <w:rFonts w:ascii="Arial" w:eastAsiaTheme="minorHAnsi" w:hAnsi="Arial" w:cs="Arial"/>
          <w:b/>
          <w:bCs/>
          <w:kern w:val="2"/>
          <w:lang w:val="fr-CA"/>
          <w14:ligatures w14:val="standardContextual"/>
        </w:rPr>
        <w:t>Ne prenez pas les noms ni les adresses des mineurs de moins de 18 ans.</w:t>
      </w:r>
    </w:p>
    <w:p w14:paraId="44C64B4F" w14:textId="7CBB1D5E" w:rsidR="0071410A" w:rsidRPr="00F222BA" w:rsidRDefault="00CD0877" w:rsidP="00F222BA">
      <w:pPr>
        <w:numPr>
          <w:ilvl w:val="0"/>
          <w:numId w:val="53"/>
        </w:numPr>
        <w:rPr>
          <w:rFonts w:ascii="Arial" w:eastAsiaTheme="minorHAnsi" w:hAnsi="Arial" w:cs="Arial"/>
          <w:kern w:val="2"/>
          <w:lang w:val="fr-CA"/>
          <w14:ligatures w14:val="standardContextual"/>
        </w:rPr>
      </w:pPr>
      <w:r w:rsidRPr="00F222BA">
        <w:rPr>
          <w:rFonts w:ascii="Arial" w:eastAsiaTheme="minorHAnsi" w:hAnsi="Arial" w:cs="Arial"/>
          <w:noProof/>
          <w:kern w:val="2"/>
          <w:lang w:val="fr-CA"/>
          <w14:ligatures w14:val="standardContextual"/>
        </w:rPr>
        <w:drawing>
          <wp:anchor distT="0" distB="0" distL="114300" distR="114300" simplePos="0" relativeHeight="251787776" behindDoc="1" locked="0" layoutInCell="1" allowOverlap="1" wp14:anchorId="33F8C6F3" wp14:editId="3E331097">
            <wp:simplePos x="0" y="0"/>
            <wp:positionH relativeFrom="column">
              <wp:posOffset>-200482</wp:posOffset>
            </wp:positionH>
            <wp:positionV relativeFrom="paragraph">
              <wp:posOffset>269545</wp:posOffset>
            </wp:positionV>
            <wp:extent cx="3328670" cy="2278380"/>
            <wp:effectExtent l="0" t="0" r="5080" b="7620"/>
            <wp:wrapTight wrapText="bothSides">
              <wp:wrapPolygon edited="0">
                <wp:start x="0" y="0"/>
                <wp:lineTo x="0" y="21492"/>
                <wp:lineTo x="21509" y="21492"/>
                <wp:lineTo x="21509" y="0"/>
                <wp:lineTo x="0" y="0"/>
              </wp:wrapPolygon>
            </wp:wrapTight>
            <wp:docPr id="10387576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28670" cy="2278380"/>
                    </a:xfrm>
                    <a:prstGeom prst="rect">
                      <a:avLst/>
                    </a:prstGeom>
                    <a:noFill/>
                  </pic:spPr>
                </pic:pic>
              </a:graphicData>
            </a:graphic>
            <wp14:sizeRelH relativeFrom="margin">
              <wp14:pctWidth>0</wp14:pctWidth>
            </wp14:sizeRelH>
            <wp14:sizeRelV relativeFrom="margin">
              <wp14:pctHeight>0</wp14:pctHeight>
            </wp14:sizeRelV>
          </wp:anchor>
        </w:drawing>
      </w:r>
      <w:r w:rsidRPr="00F222BA">
        <w:rPr>
          <w:rFonts w:ascii="Arial" w:hAnsi="Arial" w:cs="Arial"/>
          <w:noProof/>
          <w:lang w:val="fr-CA"/>
        </w:rPr>
        <w:drawing>
          <wp:anchor distT="0" distB="0" distL="114300" distR="114300" simplePos="0" relativeHeight="251788800" behindDoc="1" locked="0" layoutInCell="1" allowOverlap="1" wp14:anchorId="246B5733" wp14:editId="464A0BCB">
            <wp:simplePos x="0" y="0"/>
            <wp:positionH relativeFrom="page">
              <wp:posOffset>3978910</wp:posOffset>
            </wp:positionH>
            <wp:positionV relativeFrom="paragraph">
              <wp:posOffset>270510</wp:posOffset>
            </wp:positionV>
            <wp:extent cx="3481705" cy="2271395"/>
            <wp:effectExtent l="0" t="0" r="4445" b="0"/>
            <wp:wrapTight wrapText="bothSides">
              <wp:wrapPolygon edited="0">
                <wp:start x="0" y="0"/>
                <wp:lineTo x="0" y="21377"/>
                <wp:lineTo x="21509" y="21377"/>
                <wp:lineTo x="21509" y="0"/>
                <wp:lineTo x="0" y="0"/>
              </wp:wrapPolygon>
            </wp:wrapTight>
            <wp:docPr id="11532737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a:extLst>
                        <a:ext uri="{28A0092B-C50C-407E-A947-70E740481C1C}">
                          <a14:useLocalDpi xmlns:a14="http://schemas.microsoft.com/office/drawing/2010/main" val="0"/>
                        </a:ext>
                      </a:extLst>
                    </a:blip>
                    <a:srcRect t="3139"/>
                    <a:stretch>
                      <a:fillRect/>
                    </a:stretch>
                  </pic:blipFill>
                  <pic:spPr bwMode="auto">
                    <a:xfrm>
                      <a:off x="0" y="0"/>
                      <a:ext cx="3481705" cy="22713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71410A" w:rsidRPr="0071410A">
        <w:rPr>
          <w:rFonts w:ascii="Arial" w:eastAsiaTheme="minorHAnsi" w:hAnsi="Arial" w:cs="Arial"/>
          <w:kern w:val="2"/>
          <w:lang w:val="fr-CA"/>
          <w14:ligatures w14:val="standardContextual"/>
        </w:rPr>
        <w:t>Veuillez vous</w:t>
      </w:r>
      <w:proofErr w:type="spellEnd"/>
      <w:r w:rsidR="0071410A" w:rsidRPr="0071410A">
        <w:rPr>
          <w:rFonts w:ascii="Arial" w:eastAsiaTheme="minorHAnsi" w:hAnsi="Arial" w:cs="Arial"/>
          <w:kern w:val="2"/>
          <w:lang w:val="fr-CA"/>
          <w14:ligatures w14:val="standardContextual"/>
        </w:rPr>
        <w:t xml:space="preserve"> assurer que toutes les informations sont lisibles.</w:t>
      </w:r>
    </w:p>
    <w:p w14:paraId="2BA94175" w14:textId="1E39A99C" w:rsidR="00C024DE" w:rsidRPr="00F222BA" w:rsidRDefault="00C024DE" w:rsidP="00F222BA">
      <w:pPr>
        <w:pStyle w:val="NormalWeb"/>
        <w:numPr>
          <w:ilvl w:val="0"/>
          <w:numId w:val="56"/>
        </w:numPr>
        <w:spacing w:before="0" w:beforeAutospacing="0" w:after="0" w:afterAutospacing="0"/>
        <w:rPr>
          <w:rFonts w:ascii="Arial" w:hAnsi="Arial" w:cs="Arial"/>
          <w:lang w:val="fr-CA"/>
        </w:rPr>
      </w:pPr>
      <w:r w:rsidRPr="00F222BA">
        <w:rPr>
          <w:rFonts w:ascii="Arial" w:hAnsi="Arial" w:cs="Arial"/>
          <w:lang w:val="fr-CA"/>
        </w:rPr>
        <w:t xml:space="preserve">Dans la section </w:t>
      </w:r>
      <w:r w:rsidRPr="00F222BA">
        <w:rPr>
          <w:rStyle w:val="Strong"/>
          <w:rFonts w:ascii="Arial" w:hAnsi="Arial" w:cs="Arial"/>
          <w:lang w:val="fr-CA"/>
        </w:rPr>
        <w:t>« Notes »</w:t>
      </w:r>
      <w:r w:rsidRPr="00F222BA">
        <w:rPr>
          <w:rFonts w:ascii="Arial" w:hAnsi="Arial" w:cs="Arial"/>
          <w:lang w:val="fr-CA"/>
        </w:rPr>
        <w:t xml:space="preserve">, vous pouvez ajouter quelques mots d’information — tout ce qui pourrait aider au suivi. Par exemple, une jeune mère pourrait se sentir plus à l’aise si la première personne qui la contacte est une autre jeune mère qui l’invite au groupe </w:t>
      </w:r>
      <w:r w:rsidRPr="00F222BA">
        <w:rPr>
          <w:rStyle w:val="Strong"/>
          <w:rFonts w:ascii="Arial" w:hAnsi="Arial" w:cs="Arial"/>
          <w:lang w:val="fr-CA"/>
        </w:rPr>
        <w:t>mamans et tout-petits</w:t>
      </w:r>
      <w:r w:rsidRPr="00F222BA">
        <w:rPr>
          <w:rFonts w:ascii="Arial" w:hAnsi="Arial" w:cs="Arial"/>
          <w:lang w:val="fr-CA"/>
        </w:rPr>
        <w:t xml:space="preserve"> de l’église, ou à une étude biblique pour femmes, etc.</w:t>
      </w:r>
    </w:p>
    <w:p w14:paraId="346E8796" w14:textId="5DFB572D" w:rsidR="00C024DE" w:rsidRPr="00F222BA" w:rsidRDefault="00C024DE" w:rsidP="00F222BA">
      <w:pPr>
        <w:pStyle w:val="NormalWeb"/>
        <w:numPr>
          <w:ilvl w:val="0"/>
          <w:numId w:val="53"/>
        </w:numPr>
        <w:spacing w:before="0" w:beforeAutospacing="0" w:after="0" w:afterAutospacing="0"/>
        <w:rPr>
          <w:rFonts w:ascii="Arial" w:eastAsiaTheme="minorHAnsi" w:hAnsi="Arial" w:cs="Arial"/>
          <w:kern w:val="2"/>
          <w:lang w:val="fr-CA"/>
          <w14:ligatures w14:val="standardContextual"/>
        </w:rPr>
      </w:pPr>
      <w:r w:rsidRPr="00F222BA">
        <w:rPr>
          <w:rFonts w:ascii="Arial" w:hAnsi="Arial" w:cs="Arial"/>
          <w:lang w:val="fr-CA"/>
        </w:rPr>
        <w:t xml:space="preserve">Souvent, des chrétiens viennent au kiosque et montrent de l’intérêt pour le ministère. Vous pouvez leur demander s’ils aimeraient être inscrits à notre liste d’envoi. S’ils vous disent qu’ils aimeraient aider lors d’un événement ou démarrer un </w:t>
      </w:r>
      <w:r w:rsidR="007B5AB8" w:rsidRPr="00F222BA">
        <w:rPr>
          <w:rFonts w:ascii="Arial" w:hAnsi="Arial" w:cs="Arial"/>
          <w:lang w:val="fr-CA"/>
        </w:rPr>
        <w:t>district</w:t>
      </w:r>
      <w:r w:rsidRPr="00F222BA">
        <w:rPr>
          <w:rFonts w:ascii="Arial" w:hAnsi="Arial" w:cs="Arial"/>
          <w:lang w:val="fr-CA"/>
        </w:rPr>
        <w:t xml:space="preserve"> dans leur communauté, écrivez-le dans la section </w:t>
      </w:r>
      <w:r w:rsidRPr="00F222BA">
        <w:rPr>
          <w:rStyle w:val="Strong"/>
          <w:rFonts w:ascii="Arial" w:hAnsi="Arial" w:cs="Arial"/>
          <w:lang w:val="fr-CA"/>
        </w:rPr>
        <w:t>« Notes »</w:t>
      </w:r>
      <w:r w:rsidRPr="00F222BA">
        <w:rPr>
          <w:rFonts w:ascii="Arial" w:hAnsi="Arial" w:cs="Arial"/>
          <w:lang w:val="fr-CA"/>
        </w:rPr>
        <w:t>.</w:t>
      </w:r>
    </w:p>
    <w:p w14:paraId="0A0DCB3A" w14:textId="77777777" w:rsidR="00C024DE" w:rsidRPr="00C024DE" w:rsidRDefault="00C024DE" w:rsidP="00F222BA">
      <w:pPr>
        <w:pStyle w:val="NormalWeb"/>
        <w:spacing w:before="0" w:beforeAutospacing="0" w:after="0" w:afterAutospacing="0"/>
        <w:rPr>
          <w:rFonts w:ascii="Arial" w:eastAsiaTheme="minorHAnsi" w:hAnsi="Arial" w:cs="Arial"/>
          <w:b/>
          <w:bCs/>
          <w:kern w:val="2"/>
          <w:lang w:val="fr-CA"/>
          <w14:ligatures w14:val="standardContextual"/>
        </w:rPr>
      </w:pPr>
      <w:r w:rsidRPr="00C024DE">
        <w:rPr>
          <w:rFonts w:ascii="Arial" w:eastAsiaTheme="minorHAnsi" w:hAnsi="Arial" w:cs="Arial"/>
          <w:b/>
          <w:bCs/>
          <w:kern w:val="2"/>
          <w:lang w:val="fr-CA"/>
          <w14:ligatures w14:val="standardContextual"/>
        </w:rPr>
        <w:t>20. Derniers rappels</w:t>
      </w:r>
    </w:p>
    <w:p w14:paraId="4E3A2C89" w14:textId="13604DF5" w:rsidR="00C024DE" w:rsidRPr="00C024DE" w:rsidRDefault="00C024DE" w:rsidP="00F222BA">
      <w:pPr>
        <w:pStyle w:val="NormalWeb"/>
        <w:numPr>
          <w:ilvl w:val="0"/>
          <w:numId w:val="57"/>
        </w:numPr>
        <w:spacing w:before="0" w:beforeAutospacing="0" w:after="0" w:afterAutospacing="0"/>
        <w:rPr>
          <w:rFonts w:ascii="Arial" w:eastAsiaTheme="minorHAnsi" w:hAnsi="Arial" w:cs="Arial"/>
          <w:kern w:val="2"/>
          <w:lang w:val="fr-CA"/>
          <w14:ligatures w14:val="standardContextual"/>
        </w:rPr>
      </w:pPr>
      <w:r w:rsidRPr="00C024DE">
        <w:rPr>
          <w:rFonts w:ascii="Arial" w:eastAsiaTheme="minorHAnsi" w:hAnsi="Arial" w:cs="Arial"/>
          <w:kern w:val="2"/>
          <w:lang w:val="fr-CA"/>
          <w14:ligatures w14:val="standardContextual"/>
        </w:rPr>
        <w:t>Ne vous pressez pas — donnez toujours une présentation claire de l’Évangile.</w:t>
      </w:r>
    </w:p>
    <w:p w14:paraId="28CB7404" w14:textId="77777777" w:rsidR="00C024DE" w:rsidRPr="00C024DE" w:rsidRDefault="00C024DE" w:rsidP="00F222BA">
      <w:pPr>
        <w:pStyle w:val="NormalWeb"/>
        <w:numPr>
          <w:ilvl w:val="0"/>
          <w:numId w:val="57"/>
        </w:numPr>
        <w:spacing w:before="0" w:beforeAutospacing="0" w:after="0" w:afterAutospacing="0"/>
        <w:rPr>
          <w:rFonts w:ascii="Arial" w:eastAsiaTheme="minorHAnsi" w:hAnsi="Arial" w:cs="Arial"/>
          <w:kern w:val="2"/>
          <w:lang w:val="fr-CA"/>
          <w14:ligatures w14:val="standardContextual"/>
        </w:rPr>
      </w:pPr>
      <w:r w:rsidRPr="00C024DE">
        <w:rPr>
          <w:rFonts w:ascii="Arial" w:eastAsiaTheme="minorHAnsi" w:hAnsi="Arial" w:cs="Arial"/>
          <w:kern w:val="2"/>
          <w:lang w:val="fr-CA"/>
          <w14:ligatures w14:val="standardContextual"/>
        </w:rPr>
        <w:t xml:space="preserve">Pour de meilleurs résultats, essayez d’avoir un </w:t>
      </w:r>
      <w:r w:rsidRPr="00C024DE">
        <w:rPr>
          <w:rFonts w:ascii="Arial" w:eastAsiaTheme="minorHAnsi" w:hAnsi="Arial" w:cs="Arial"/>
          <w:b/>
          <w:bCs/>
          <w:kern w:val="2"/>
          <w:lang w:val="fr-CA"/>
          <w14:ligatures w14:val="standardContextual"/>
        </w:rPr>
        <w:t>dialogue</w:t>
      </w:r>
      <w:r w:rsidRPr="00C024DE">
        <w:rPr>
          <w:rFonts w:ascii="Arial" w:eastAsiaTheme="minorHAnsi" w:hAnsi="Arial" w:cs="Arial"/>
          <w:kern w:val="2"/>
          <w:lang w:val="fr-CA"/>
          <w14:ligatures w14:val="standardContextual"/>
        </w:rPr>
        <w:t>, et non un monologue.</w:t>
      </w:r>
    </w:p>
    <w:p w14:paraId="202E74AD" w14:textId="1A9F94FF" w:rsidR="00C024DE" w:rsidRPr="00C024DE" w:rsidRDefault="00C024DE" w:rsidP="00F222BA">
      <w:pPr>
        <w:pStyle w:val="NormalWeb"/>
        <w:numPr>
          <w:ilvl w:val="0"/>
          <w:numId w:val="57"/>
        </w:numPr>
        <w:spacing w:before="0" w:beforeAutospacing="0" w:after="0" w:afterAutospacing="0"/>
        <w:rPr>
          <w:rFonts w:ascii="Arial" w:eastAsiaTheme="minorHAnsi" w:hAnsi="Arial" w:cs="Arial"/>
          <w:kern w:val="2"/>
          <w:lang w:val="fr-CA"/>
          <w14:ligatures w14:val="standardContextual"/>
        </w:rPr>
      </w:pPr>
      <w:r w:rsidRPr="00C024DE">
        <w:rPr>
          <w:rFonts w:ascii="Arial" w:eastAsiaTheme="minorHAnsi" w:hAnsi="Arial" w:cs="Arial"/>
          <w:kern w:val="2"/>
          <w:lang w:val="fr-CA"/>
          <w14:ligatures w14:val="standardContextual"/>
        </w:rPr>
        <w:t xml:space="preserve">Souvenez-vous que si vous travaillez dans un kiosque ou une tente, vous êtes là simplement pour partager l’Évangile — </w:t>
      </w:r>
      <w:r w:rsidRPr="00C024DE">
        <w:rPr>
          <w:rFonts w:ascii="Arial" w:eastAsiaTheme="minorHAnsi" w:hAnsi="Arial" w:cs="Arial"/>
          <w:b/>
          <w:bCs/>
          <w:kern w:val="2"/>
          <w:lang w:val="fr-CA"/>
          <w14:ligatures w14:val="standardContextual"/>
        </w:rPr>
        <w:t>« dire la vérité dans l’amour »</w:t>
      </w:r>
      <w:r w:rsidRPr="00C024DE">
        <w:rPr>
          <w:rFonts w:ascii="Arial" w:eastAsiaTheme="minorHAnsi" w:hAnsi="Arial" w:cs="Arial"/>
          <w:kern w:val="2"/>
          <w:lang w:val="fr-CA"/>
          <w14:ligatures w14:val="standardContextual"/>
        </w:rPr>
        <w:t xml:space="preserve"> Éphésiens 4.15. Ne vous laissez pas entraîner dans des débats théologiques — </w:t>
      </w:r>
      <w:r w:rsidRPr="00C024DE">
        <w:rPr>
          <w:rFonts w:ascii="Arial" w:eastAsiaTheme="minorHAnsi" w:hAnsi="Arial" w:cs="Arial"/>
          <w:b/>
          <w:bCs/>
          <w:kern w:val="2"/>
          <w:lang w:val="fr-CA"/>
          <w14:ligatures w14:val="standardContextual"/>
        </w:rPr>
        <w:t>« Mais évite les discussions folles… les disputes et les querelles… »</w:t>
      </w:r>
      <w:r w:rsidRPr="00C024DE">
        <w:rPr>
          <w:rFonts w:ascii="Arial" w:eastAsiaTheme="minorHAnsi" w:hAnsi="Arial" w:cs="Arial"/>
          <w:kern w:val="2"/>
          <w:lang w:val="fr-CA"/>
          <w14:ligatures w14:val="standardContextual"/>
        </w:rPr>
        <w:t xml:space="preserve"> Tite 3.9.</w:t>
      </w:r>
    </w:p>
    <w:p w14:paraId="313EE5AB" w14:textId="11930886" w:rsidR="00C024DE" w:rsidRPr="00C024DE" w:rsidRDefault="00C024DE" w:rsidP="00F222BA">
      <w:pPr>
        <w:pStyle w:val="NormalWeb"/>
        <w:numPr>
          <w:ilvl w:val="0"/>
          <w:numId w:val="57"/>
        </w:numPr>
        <w:spacing w:before="0" w:beforeAutospacing="0" w:after="0" w:afterAutospacing="0"/>
        <w:rPr>
          <w:rFonts w:ascii="Arial" w:eastAsiaTheme="minorHAnsi" w:hAnsi="Arial" w:cs="Arial"/>
          <w:kern w:val="2"/>
          <w:lang w:val="fr-CA"/>
          <w14:ligatures w14:val="standardContextual"/>
        </w:rPr>
      </w:pPr>
      <w:r w:rsidRPr="00C024DE">
        <w:rPr>
          <w:rFonts w:ascii="Arial" w:eastAsiaTheme="minorHAnsi" w:hAnsi="Arial" w:cs="Arial"/>
          <w:kern w:val="2"/>
          <w:lang w:val="fr-CA"/>
          <w14:ligatures w14:val="standardContextual"/>
        </w:rPr>
        <w:t xml:space="preserve">À </w:t>
      </w:r>
      <w:r w:rsidR="007B5AB8" w:rsidRPr="00F222BA">
        <w:rPr>
          <w:rFonts w:ascii="Arial" w:eastAsiaTheme="minorHAnsi" w:hAnsi="Arial" w:cs="Arial"/>
          <w:kern w:val="2"/>
          <w:lang w:val="fr-CA"/>
          <w14:ligatures w14:val="standardContextual"/>
        </w:rPr>
        <w:t>l’AFCC</w:t>
      </w:r>
      <w:r w:rsidRPr="00C024DE">
        <w:rPr>
          <w:rFonts w:ascii="Arial" w:eastAsiaTheme="minorHAnsi" w:hAnsi="Arial" w:cs="Arial"/>
          <w:kern w:val="2"/>
          <w:lang w:val="fr-CA"/>
          <w14:ligatures w14:val="standardContextual"/>
        </w:rPr>
        <w:t xml:space="preserve">, notre priorité principale est de partager le message de l’Évangile. Lorsque nous parlons avec les visiteurs à nos kiosques, il est important d’éviter les discussions sur des sujets controversés ou sensibles qui pourraient mener à des critiques inutiles ou à des malentendus. Par exemple, au lieu de discuter des raisons pour lesquelles certaines religions pourraient être incorrectes, nous devons nous concentrer sur la raison pour laquelle nous croyons que </w:t>
      </w:r>
      <w:r w:rsidRPr="00C024DE">
        <w:rPr>
          <w:rFonts w:ascii="Arial" w:eastAsiaTheme="minorHAnsi" w:hAnsi="Arial" w:cs="Arial"/>
          <w:b/>
          <w:bCs/>
          <w:kern w:val="2"/>
          <w:lang w:val="fr-CA"/>
          <w14:ligatures w14:val="standardContextual"/>
        </w:rPr>
        <w:t>Jésus est la réponse</w:t>
      </w:r>
      <w:r w:rsidRPr="00C024DE">
        <w:rPr>
          <w:rFonts w:ascii="Arial" w:eastAsiaTheme="minorHAnsi" w:hAnsi="Arial" w:cs="Arial"/>
          <w:kern w:val="2"/>
          <w:lang w:val="fr-CA"/>
          <w14:ligatures w14:val="standardContextual"/>
        </w:rPr>
        <w:t>. C’est le cœur de notre mission.</w:t>
      </w:r>
    </w:p>
    <w:p w14:paraId="54FD9C46" w14:textId="77777777" w:rsidR="00C024DE" w:rsidRPr="00C024DE" w:rsidRDefault="00C024DE" w:rsidP="00F222BA">
      <w:pPr>
        <w:pStyle w:val="NormalWeb"/>
        <w:spacing w:before="0" w:beforeAutospacing="0" w:after="0" w:afterAutospacing="0"/>
        <w:ind w:left="810"/>
        <w:rPr>
          <w:rFonts w:ascii="Arial" w:eastAsiaTheme="minorHAnsi" w:hAnsi="Arial" w:cs="Arial"/>
          <w:kern w:val="2"/>
          <w:lang w:val="fr-CA"/>
          <w14:ligatures w14:val="standardContextual"/>
        </w:rPr>
      </w:pPr>
      <w:r w:rsidRPr="00C024DE">
        <w:rPr>
          <w:rFonts w:ascii="Arial" w:eastAsiaTheme="minorHAnsi" w:hAnsi="Arial" w:cs="Arial"/>
          <w:kern w:val="2"/>
          <w:lang w:val="fr-CA"/>
          <w14:ligatures w14:val="standardContextual"/>
        </w:rPr>
        <w:t>Même lorsque les visiteurs posent des questions directes sur des sujets sociaux comme l’orientation sexuelle ou l’identité de genre, nous devons rester concentrés sur notre message. Malheureusement, lorsque des bénévoles ont parlé de ces sujets, leurs paroles ont parfois été mal interprétées, ce qui a entraîné des plaintes pouvant mettre en danger notre présence aux événements.</w:t>
      </w:r>
    </w:p>
    <w:p w14:paraId="20610A64" w14:textId="77777777" w:rsidR="00C024DE" w:rsidRPr="00C024DE" w:rsidRDefault="00C024DE" w:rsidP="00F222BA">
      <w:pPr>
        <w:pStyle w:val="NormalWeb"/>
        <w:spacing w:before="0" w:beforeAutospacing="0" w:after="0" w:afterAutospacing="0"/>
        <w:ind w:left="810"/>
        <w:rPr>
          <w:rFonts w:ascii="Arial" w:eastAsiaTheme="minorHAnsi" w:hAnsi="Arial" w:cs="Arial"/>
          <w:kern w:val="2"/>
          <w:lang w:val="fr-CA"/>
          <w14:ligatures w14:val="standardContextual"/>
        </w:rPr>
      </w:pPr>
      <w:r w:rsidRPr="00C024DE">
        <w:rPr>
          <w:rFonts w:ascii="Arial" w:eastAsiaTheme="minorHAnsi" w:hAnsi="Arial" w:cs="Arial"/>
          <w:kern w:val="2"/>
          <w:lang w:val="fr-CA"/>
          <w14:ligatures w14:val="standardContextual"/>
        </w:rPr>
        <w:lastRenderedPageBreak/>
        <w:t>Même si ces autres sujets peuvent être importants, notre priorité est de nous assurer que nous pouvons continuer à partager l’Évangile avec le public, année après année. Si vous vous retrouvez dans une situation comme celle-là, voici une réponse simple et respectueuse que vous pouvez utiliser :</w:t>
      </w:r>
    </w:p>
    <w:p w14:paraId="45D85374" w14:textId="77777777" w:rsidR="00C024DE" w:rsidRPr="00C024DE" w:rsidRDefault="00C024DE" w:rsidP="00F222BA">
      <w:pPr>
        <w:pStyle w:val="NormalWeb"/>
        <w:spacing w:before="0" w:beforeAutospacing="0" w:after="0" w:afterAutospacing="0"/>
        <w:ind w:left="810"/>
        <w:rPr>
          <w:rFonts w:ascii="Arial" w:eastAsiaTheme="minorHAnsi" w:hAnsi="Arial" w:cs="Arial"/>
          <w:kern w:val="2"/>
          <w:lang w:val="fr-CA"/>
          <w14:ligatures w14:val="standardContextual"/>
        </w:rPr>
      </w:pPr>
      <w:r w:rsidRPr="00C024DE">
        <w:rPr>
          <w:rFonts w:ascii="Arial" w:eastAsiaTheme="minorHAnsi" w:hAnsi="Arial" w:cs="Arial"/>
          <w:b/>
          <w:bCs/>
          <w:kern w:val="2"/>
          <w:lang w:val="fr-CA"/>
          <w14:ligatures w14:val="standardContextual"/>
        </w:rPr>
        <w:t>« Notre but est de partager le message de Jésus, et nous ne discutons pas de questions sociales ou politiques dans ce kiosque. Si vous avez besoin d’aide pour réfléchir à certaines de ces autres questions, je vous encourage à consulter notre liste de bonnes églises locales dans la région et à demander à parler avec l’un de leurs pasteurs. »</w:t>
      </w:r>
    </w:p>
    <w:p w14:paraId="17065AAA" w14:textId="77777777" w:rsidR="00C024DE" w:rsidRPr="00C024DE" w:rsidRDefault="00C024DE" w:rsidP="00F222BA">
      <w:pPr>
        <w:pStyle w:val="NormalWeb"/>
        <w:numPr>
          <w:ilvl w:val="0"/>
          <w:numId w:val="57"/>
        </w:numPr>
        <w:spacing w:before="0" w:beforeAutospacing="0" w:after="0" w:afterAutospacing="0"/>
        <w:rPr>
          <w:rFonts w:ascii="Arial" w:eastAsiaTheme="minorHAnsi" w:hAnsi="Arial" w:cs="Arial"/>
          <w:kern w:val="2"/>
          <w:lang w:val="fr-CA"/>
          <w14:ligatures w14:val="standardContextual"/>
        </w:rPr>
      </w:pPr>
      <w:r w:rsidRPr="00C024DE">
        <w:rPr>
          <w:rFonts w:ascii="Arial" w:eastAsiaTheme="minorHAnsi" w:hAnsi="Arial" w:cs="Arial"/>
          <w:kern w:val="2"/>
          <w:lang w:val="fr-CA"/>
          <w14:ligatures w14:val="standardContextual"/>
        </w:rPr>
        <w:t xml:space="preserve">Après la présentation des cinq couleurs, il est important de poser la question de diagnostic : </w:t>
      </w:r>
      <w:r w:rsidRPr="00C024DE">
        <w:rPr>
          <w:rFonts w:ascii="Arial" w:eastAsiaTheme="minorHAnsi" w:hAnsi="Arial" w:cs="Arial"/>
          <w:b/>
          <w:bCs/>
          <w:kern w:val="2"/>
          <w:lang w:val="fr-CA"/>
          <w14:ligatures w14:val="standardContextual"/>
        </w:rPr>
        <w:t>« Si vous deviez mourir ce soir, pensez-vous que vous iriez au ciel? »</w:t>
      </w:r>
      <w:r w:rsidRPr="00C024DE">
        <w:rPr>
          <w:rFonts w:ascii="Arial" w:eastAsiaTheme="minorHAnsi" w:hAnsi="Arial" w:cs="Arial"/>
          <w:kern w:val="2"/>
          <w:lang w:val="fr-CA"/>
          <w14:ligatures w14:val="standardContextual"/>
        </w:rPr>
        <w:t xml:space="preserve"> Cela nous permet d’évaluer la compréhension du message et de le rendre personnel pour le visiteur.</w:t>
      </w:r>
    </w:p>
    <w:p w14:paraId="2C152E99" w14:textId="77777777" w:rsidR="00C024DE" w:rsidRPr="0071410A" w:rsidRDefault="00C024DE" w:rsidP="00F222BA">
      <w:pPr>
        <w:pStyle w:val="NormalWeb"/>
        <w:spacing w:before="0" w:beforeAutospacing="0" w:after="0" w:afterAutospacing="0"/>
        <w:rPr>
          <w:rFonts w:ascii="Arial" w:eastAsiaTheme="minorHAnsi" w:hAnsi="Arial" w:cs="Arial"/>
          <w:kern w:val="2"/>
          <w:lang w:val="fr-CA"/>
          <w14:ligatures w14:val="standardContextual"/>
        </w:rPr>
      </w:pPr>
    </w:p>
    <w:p w14:paraId="36AEAC5B" w14:textId="671AAEED" w:rsidR="005733B1" w:rsidRPr="00F222BA" w:rsidRDefault="005733B1" w:rsidP="00F222BA">
      <w:pPr>
        <w:rPr>
          <w:rFonts w:ascii="Arial" w:eastAsiaTheme="minorHAnsi" w:hAnsi="Arial" w:cs="Arial"/>
          <w:kern w:val="2"/>
          <w:lang w:val="fr-CA"/>
          <w14:ligatures w14:val="standardContextual"/>
        </w:rPr>
      </w:pPr>
    </w:p>
    <w:p w14:paraId="2E6C674D" w14:textId="77777777" w:rsidR="00C024DE" w:rsidRPr="00F222BA" w:rsidRDefault="00C024DE" w:rsidP="00F222BA">
      <w:pPr>
        <w:rPr>
          <w:rFonts w:ascii="Arial" w:eastAsia="Arial" w:hAnsi="Arial" w:cs="Arial"/>
          <w:b/>
          <w:bCs/>
          <w:sz w:val="36"/>
          <w:szCs w:val="36"/>
          <w:u w:val="single"/>
          <w:lang w:val="fr-CA"/>
        </w:rPr>
      </w:pPr>
      <w:bookmarkStart w:id="6" w:name="Protection"/>
    </w:p>
    <w:p w14:paraId="47881BB6" w14:textId="77777777" w:rsidR="00C024DE" w:rsidRDefault="00C024DE" w:rsidP="00F222BA">
      <w:pPr>
        <w:rPr>
          <w:rFonts w:ascii="Arial" w:eastAsia="Arial" w:hAnsi="Arial" w:cs="Arial"/>
          <w:b/>
          <w:bCs/>
          <w:sz w:val="36"/>
          <w:szCs w:val="36"/>
          <w:u w:val="single"/>
          <w:lang w:val="fr-CA"/>
        </w:rPr>
      </w:pPr>
    </w:p>
    <w:p w14:paraId="0E1FF112" w14:textId="77777777" w:rsidR="00C021A7" w:rsidRDefault="00C021A7" w:rsidP="00F222BA">
      <w:pPr>
        <w:rPr>
          <w:rFonts w:ascii="Arial" w:eastAsia="Arial" w:hAnsi="Arial" w:cs="Arial"/>
          <w:b/>
          <w:bCs/>
          <w:sz w:val="36"/>
          <w:szCs w:val="36"/>
          <w:u w:val="single"/>
          <w:lang w:val="fr-CA"/>
        </w:rPr>
      </w:pPr>
    </w:p>
    <w:p w14:paraId="336EB644" w14:textId="77777777" w:rsidR="00C021A7" w:rsidRDefault="00C021A7" w:rsidP="00F222BA">
      <w:pPr>
        <w:rPr>
          <w:rFonts w:ascii="Arial" w:eastAsia="Arial" w:hAnsi="Arial" w:cs="Arial"/>
          <w:b/>
          <w:bCs/>
          <w:sz w:val="36"/>
          <w:szCs w:val="36"/>
          <w:u w:val="single"/>
          <w:lang w:val="fr-CA"/>
        </w:rPr>
      </w:pPr>
    </w:p>
    <w:p w14:paraId="21E42844" w14:textId="77777777" w:rsidR="00C021A7" w:rsidRDefault="00C021A7" w:rsidP="00F222BA">
      <w:pPr>
        <w:rPr>
          <w:rFonts w:ascii="Arial" w:eastAsia="Arial" w:hAnsi="Arial" w:cs="Arial"/>
          <w:b/>
          <w:bCs/>
          <w:sz w:val="36"/>
          <w:szCs w:val="36"/>
          <w:u w:val="single"/>
          <w:lang w:val="fr-CA"/>
        </w:rPr>
      </w:pPr>
    </w:p>
    <w:p w14:paraId="60B25027" w14:textId="77777777" w:rsidR="00C021A7" w:rsidRDefault="00C021A7" w:rsidP="00F222BA">
      <w:pPr>
        <w:rPr>
          <w:rFonts w:ascii="Arial" w:eastAsia="Arial" w:hAnsi="Arial" w:cs="Arial"/>
          <w:b/>
          <w:bCs/>
          <w:sz w:val="36"/>
          <w:szCs w:val="36"/>
          <w:u w:val="single"/>
          <w:lang w:val="fr-CA"/>
        </w:rPr>
      </w:pPr>
    </w:p>
    <w:p w14:paraId="0B1CE6C0" w14:textId="77777777" w:rsidR="00C021A7" w:rsidRDefault="00C021A7" w:rsidP="00F222BA">
      <w:pPr>
        <w:rPr>
          <w:rFonts w:ascii="Arial" w:eastAsia="Arial" w:hAnsi="Arial" w:cs="Arial"/>
          <w:b/>
          <w:bCs/>
          <w:sz w:val="36"/>
          <w:szCs w:val="36"/>
          <w:u w:val="single"/>
          <w:lang w:val="fr-CA"/>
        </w:rPr>
      </w:pPr>
    </w:p>
    <w:p w14:paraId="01DF715C" w14:textId="77777777" w:rsidR="00C021A7" w:rsidRDefault="00C021A7" w:rsidP="00F222BA">
      <w:pPr>
        <w:rPr>
          <w:rFonts w:ascii="Arial" w:eastAsia="Arial" w:hAnsi="Arial" w:cs="Arial"/>
          <w:b/>
          <w:bCs/>
          <w:sz w:val="36"/>
          <w:szCs w:val="36"/>
          <w:u w:val="single"/>
          <w:lang w:val="fr-CA"/>
        </w:rPr>
      </w:pPr>
    </w:p>
    <w:p w14:paraId="3DABDABB" w14:textId="77777777" w:rsidR="00C021A7" w:rsidRDefault="00C021A7" w:rsidP="00F222BA">
      <w:pPr>
        <w:rPr>
          <w:rFonts w:ascii="Arial" w:eastAsia="Arial" w:hAnsi="Arial" w:cs="Arial"/>
          <w:b/>
          <w:bCs/>
          <w:sz w:val="36"/>
          <w:szCs w:val="36"/>
          <w:u w:val="single"/>
          <w:lang w:val="fr-CA"/>
        </w:rPr>
      </w:pPr>
    </w:p>
    <w:p w14:paraId="6D75CA2B" w14:textId="77777777" w:rsidR="00C021A7" w:rsidRDefault="00C021A7" w:rsidP="00F222BA">
      <w:pPr>
        <w:rPr>
          <w:rFonts w:ascii="Arial" w:eastAsia="Arial" w:hAnsi="Arial" w:cs="Arial"/>
          <w:b/>
          <w:bCs/>
          <w:sz w:val="36"/>
          <w:szCs w:val="36"/>
          <w:u w:val="single"/>
          <w:lang w:val="fr-CA"/>
        </w:rPr>
      </w:pPr>
    </w:p>
    <w:p w14:paraId="53CEE660" w14:textId="77777777" w:rsidR="00C021A7" w:rsidRDefault="00C021A7" w:rsidP="00F222BA">
      <w:pPr>
        <w:rPr>
          <w:rFonts w:ascii="Arial" w:eastAsia="Arial" w:hAnsi="Arial" w:cs="Arial"/>
          <w:b/>
          <w:bCs/>
          <w:sz w:val="36"/>
          <w:szCs w:val="36"/>
          <w:u w:val="single"/>
          <w:lang w:val="fr-CA"/>
        </w:rPr>
      </w:pPr>
    </w:p>
    <w:p w14:paraId="40ABF31B" w14:textId="77777777" w:rsidR="00C021A7" w:rsidRDefault="00C021A7" w:rsidP="00F222BA">
      <w:pPr>
        <w:rPr>
          <w:rFonts w:ascii="Arial" w:eastAsia="Arial" w:hAnsi="Arial" w:cs="Arial"/>
          <w:b/>
          <w:bCs/>
          <w:sz w:val="36"/>
          <w:szCs w:val="36"/>
          <w:u w:val="single"/>
          <w:lang w:val="fr-CA"/>
        </w:rPr>
      </w:pPr>
    </w:p>
    <w:p w14:paraId="1691ADF4" w14:textId="77777777" w:rsidR="00C021A7" w:rsidRDefault="00C021A7" w:rsidP="00F222BA">
      <w:pPr>
        <w:rPr>
          <w:rFonts w:ascii="Arial" w:eastAsia="Arial" w:hAnsi="Arial" w:cs="Arial"/>
          <w:b/>
          <w:bCs/>
          <w:sz w:val="36"/>
          <w:szCs w:val="36"/>
          <w:u w:val="single"/>
          <w:lang w:val="fr-CA"/>
        </w:rPr>
      </w:pPr>
    </w:p>
    <w:p w14:paraId="13601159" w14:textId="77777777" w:rsidR="00C021A7" w:rsidRDefault="00C021A7" w:rsidP="00F222BA">
      <w:pPr>
        <w:rPr>
          <w:rFonts w:ascii="Arial" w:eastAsia="Arial" w:hAnsi="Arial" w:cs="Arial"/>
          <w:b/>
          <w:bCs/>
          <w:sz w:val="36"/>
          <w:szCs w:val="36"/>
          <w:u w:val="single"/>
          <w:lang w:val="fr-CA"/>
        </w:rPr>
      </w:pPr>
    </w:p>
    <w:p w14:paraId="10910306" w14:textId="77777777" w:rsidR="00C021A7" w:rsidRDefault="00C021A7" w:rsidP="00F222BA">
      <w:pPr>
        <w:rPr>
          <w:rFonts w:ascii="Arial" w:eastAsia="Arial" w:hAnsi="Arial" w:cs="Arial"/>
          <w:b/>
          <w:bCs/>
          <w:sz w:val="36"/>
          <w:szCs w:val="36"/>
          <w:u w:val="single"/>
          <w:lang w:val="fr-CA"/>
        </w:rPr>
      </w:pPr>
    </w:p>
    <w:p w14:paraId="069415B3" w14:textId="77777777" w:rsidR="00C021A7" w:rsidRDefault="00C021A7" w:rsidP="00F222BA">
      <w:pPr>
        <w:rPr>
          <w:rFonts w:ascii="Arial" w:eastAsia="Arial" w:hAnsi="Arial" w:cs="Arial"/>
          <w:b/>
          <w:bCs/>
          <w:sz w:val="36"/>
          <w:szCs w:val="36"/>
          <w:u w:val="single"/>
          <w:lang w:val="fr-CA"/>
        </w:rPr>
      </w:pPr>
    </w:p>
    <w:p w14:paraId="68495890" w14:textId="77777777" w:rsidR="00C021A7" w:rsidRDefault="00C021A7" w:rsidP="00F222BA">
      <w:pPr>
        <w:rPr>
          <w:rFonts w:ascii="Arial" w:eastAsia="Arial" w:hAnsi="Arial" w:cs="Arial"/>
          <w:b/>
          <w:bCs/>
          <w:sz w:val="36"/>
          <w:szCs w:val="36"/>
          <w:u w:val="single"/>
          <w:lang w:val="fr-CA"/>
        </w:rPr>
      </w:pPr>
    </w:p>
    <w:p w14:paraId="3A0866DF" w14:textId="77777777" w:rsidR="00C021A7" w:rsidRDefault="00C021A7" w:rsidP="00F222BA">
      <w:pPr>
        <w:rPr>
          <w:rFonts w:ascii="Arial" w:eastAsia="Arial" w:hAnsi="Arial" w:cs="Arial"/>
          <w:b/>
          <w:bCs/>
          <w:sz w:val="36"/>
          <w:szCs w:val="36"/>
          <w:u w:val="single"/>
          <w:lang w:val="fr-CA"/>
        </w:rPr>
      </w:pPr>
    </w:p>
    <w:p w14:paraId="1886F921" w14:textId="77777777" w:rsidR="00C021A7" w:rsidRDefault="00C021A7" w:rsidP="00F222BA">
      <w:pPr>
        <w:rPr>
          <w:rFonts w:ascii="Arial" w:eastAsia="Arial" w:hAnsi="Arial" w:cs="Arial"/>
          <w:b/>
          <w:bCs/>
          <w:sz w:val="36"/>
          <w:szCs w:val="36"/>
          <w:u w:val="single"/>
          <w:lang w:val="fr-CA"/>
        </w:rPr>
      </w:pPr>
    </w:p>
    <w:p w14:paraId="08CE822E" w14:textId="77777777" w:rsidR="00C021A7" w:rsidRDefault="00C021A7" w:rsidP="00F222BA">
      <w:pPr>
        <w:rPr>
          <w:rFonts w:ascii="Arial" w:eastAsia="Arial" w:hAnsi="Arial" w:cs="Arial"/>
          <w:b/>
          <w:bCs/>
          <w:sz w:val="36"/>
          <w:szCs w:val="36"/>
          <w:u w:val="single"/>
          <w:lang w:val="fr-CA"/>
        </w:rPr>
      </w:pPr>
    </w:p>
    <w:p w14:paraId="72AFE5DA" w14:textId="77777777" w:rsidR="00C021A7" w:rsidRDefault="00C021A7" w:rsidP="00F222BA">
      <w:pPr>
        <w:rPr>
          <w:rFonts w:ascii="Arial" w:eastAsia="Arial" w:hAnsi="Arial" w:cs="Arial"/>
          <w:b/>
          <w:bCs/>
          <w:sz w:val="36"/>
          <w:szCs w:val="36"/>
          <w:u w:val="single"/>
          <w:lang w:val="fr-CA"/>
        </w:rPr>
      </w:pPr>
    </w:p>
    <w:p w14:paraId="4C74FE52" w14:textId="77777777" w:rsidR="00C021A7" w:rsidRDefault="00C021A7" w:rsidP="00F222BA">
      <w:pPr>
        <w:rPr>
          <w:rFonts w:ascii="Arial" w:eastAsia="Arial" w:hAnsi="Arial" w:cs="Arial"/>
          <w:b/>
          <w:bCs/>
          <w:sz w:val="36"/>
          <w:szCs w:val="36"/>
          <w:u w:val="single"/>
          <w:lang w:val="fr-CA"/>
        </w:rPr>
      </w:pPr>
    </w:p>
    <w:p w14:paraId="16AB6A4E" w14:textId="77777777" w:rsidR="00C021A7" w:rsidRDefault="00C021A7" w:rsidP="00F222BA">
      <w:pPr>
        <w:rPr>
          <w:rFonts w:ascii="Arial" w:eastAsia="Arial" w:hAnsi="Arial" w:cs="Arial"/>
          <w:b/>
          <w:bCs/>
          <w:sz w:val="36"/>
          <w:szCs w:val="36"/>
          <w:u w:val="single"/>
          <w:lang w:val="fr-CA"/>
        </w:rPr>
      </w:pPr>
    </w:p>
    <w:p w14:paraId="341E1CC2" w14:textId="77777777" w:rsidR="00C021A7" w:rsidRPr="00F222BA" w:rsidRDefault="00C021A7" w:rsidP="00F222BA">
      <w:pPr>
        <w:rPr>
          <w:rFonts w:ascii="Arial" w:eastAsia="Arial" w:hAnsi="Arial" w:cs="Arial"/>
          <w:b/>
          <w:bCs/>
          <w:sz w:val="36"/>
          <w:szCs w:val="36"/>
          <w:u w:val="single"/>
          <w:lang w:val="fr-CA"/>
        </w:rPr>
      </w:pPr>
    </w:p>
    <w:p w14:paraId="31A11056" w14:textId="77777777" w:rsidR="00C024DE" w:rsidRPr="00C021A7" w:rsidRDefault="00C024DE" w:rsidP="00F222BA">
      <w:pPr>
        <w:pStyle w:val="Heading1"/>
        <w:keepNext w:val="0"/>
        <w:widowControl w:val="0"/>
        <w:autoSpaceDE w:val="0"/>
        <w:autoSpaceDN w:val="0"/>
        <w:spacing w:before="60" w:line="276" w:lineRule="auto"/>
        <w:ind w:left="360" w:right="1350"/>
        <w:jc w:val="left"/>
        <w:rPr>
          <w:rFonts w:ascii="Arial" w:eastAsia="Arial" w:hAnsi="Arial" w:cs="Arial"/>
          <w:b/>
          <w:bCs/>
          <w:sz w:val="32"/>
          <w:szCs w:val="32"/>
          <w:u w:val="single"/>
          <w:lang w:val="fr-CA"/>
        </w:rPr>
      </w:pPr>
      <w:bookmarkStart w:id="7" w:name="_Toc231302291"/>
      <w:r w:rsidRPr="00C021A7">
        <w:rPr>
          <w:rFonts w:ascii="Arial" w:eastAsia="Arial" w:hAnsi="Arial" w:cs="Arial"/>
          <w:b/>
          <w:bCs/>
          <w:sz w:val="32"/>
          <w:szCs w:val="32"/>
          <w:u w:val="single"/>
          <w:lang w:val="fr-CA"/>
        </w:rPr>
        <w:t>Présentation de l'Évangile avec les 5 couleurs</w:t>
      </w:r>
      <w:bookmarkEnd w:id="7"/>
    </w:p>
    <w:p w14:paraId="241E3DED" w14:textId="77777777" w:rsidR="00CD0877" w:rsidRPr="00F222BA" w:rsidRDefault="00CD0877" w:rsidP="00CD0877">
      <w:pPr>
        <w:rPr>
          <w:rFonts w:ascii="Arial" w:hAnsi="Arial" w:cs="Arial"/>
          <w:lang w:val="fr-CA"/>
        </w:rPr>
      </w:pPr>
    </w:p>
    <w:p w14:paraId="0AFC8A63" w14:textId="77777777" w:rsidR="00C024DE" w:rsidRPr="00F222BA" w:rsidRDefault="00C024DE" w:rsidP="00C024DE">
      <w:pPr>
        <w:ind w:left="720"/>
        <w:rPr>
          <w:rFonts w:ascii="Arial" w:hAnsi="Arial" w:cs="Arial"/>
          <w:sz w:val="22"/>
          <w:szCs w:val="22"/>
          <w:lang w:val="fr-CA" w:eastAsia="fr-CA"/>
        </w:rPr>
      </w:pPr>
      <w:r w:rsidRPr="00F222BA">
        <w:rPr>
          <w:rFonts w:ascii="Arial" w:hAnsi="Arial" w:cs="Arial"/>
          <w:b/>
          <w:bCs/>
          <w:sz w:val="22"/>
          <w:szCs w:val="22"/>
          <w:lang w:val="fr-CA" w:eastAsia="fr-CA"/>
        </w:rPr>
        <w:t xml:space="preserve">Bonjour ! </w:t>
      </w:r>
      <w:r w:rsidRPr="00F222BA">
        <w:rPr>
          <w:rFonts w:ascii="Arial" w:hAnsi="Arial" w:cs="Arial"/>
          <w:sz w:val="22"/>
          <w:szCs w:val="22"/>
          <w:lang w:val="fr-CA" w:eastAsia="fr-CA"/>
        </w:rPr>
        <w:t>Tous les cadeaux que vous voyez ici sont gratuits et ils portent tous les mêmes cinq couleurs.</w:t>
      </w:r>
      <w:r w:rsidRPr="00F222BA">
        <w:rPr>
          <w:rFonts w:ascii="Arial" w:hAnsi="Arial" w:cs="Arial"/>
          <w:sz w:val="22"/>
          <w:szCs w:val="22"/>
          <w:lang w:val="fr-CA" w:eastAsia="fr-CA"/>
        </w:rPr>
        <w:br/>
        <w:t>Ces couleurs racontent une histoire vraie — une histoire qui explique pourquoi tout est gratuit. Permettez-moi de vous la partager en quelques minutes.</w:t>
      </w:r>
    </w:p>
    <w:p w14:paraId="1555B4F6" w14:textId="77777777" w:rsidR="00C024DE" w:rsidRPr="00F222BA" w:rsidRDefault="00C024DE" w:rsidP="00C024DE">
      <w:pPr>
        <w:ind w:left="720"/>
        <w:rPr>
          <w:rFonts w:ascii="Arial" w:hAnsi="Arial" w:cs="Arial"/>
          <w:sz w:val="22"/>
          <w:szCs w:val="22"/>
          <w:lang w:val="fr-CA" w:eastAsia="fr-CA"/>
        </w:rPr>
      </w:pPr>
    </w:p>
    <w:p w14:paraId="140BEF4D" w14:textId="77777777" w:rsidR="00C024DE" w:rsidRPr="00F222BA" w:rsidRDefault="00C024DE" w:rsidP="00C024DE">
      <w:pPr>
        <w:ind w:left="720"/>
        <w:rPr>
          <w:rFonts w:ascii="Arial" w:hAnsi="Arial" w:cs="Arial"/>
          <w:sz w:val="22"/>
          <w:szCs w:val="22"/>
          <w:lang w:val="fr-CA" w:eastAsia="fr-CA"/>
        </w:rPr>
      </w:pPr>
      <w:r w:rsidRPr="00F222BA">
        <w:rPr>
          <w:rFonts w:ascii="Arial" w:hAnsi="Arial" w:cs="Arial"/>
          <w:b/>
          <w:bCs/>
          <w:noProof/>
          <w:sz w:val="22"/>
          <w:szCs w:val="22"/>
        </w:rPr>
        <mc:AlternateContent>
          <mc:Choice Requires="wps">
            <w:drawing>
              <wp:anchor distT="0" distB="0" distL="114300" distR="114300" simplePos="0" relativeHeight="251772416" behindDoc="0" locked="0" layoutInCell="1" allowOverlap="1" wp14:anchorId="5C0E6DB2" wp14:editId="30932B1E">
                <wp:simplePos x="0" y="0"/>
                <wp:positionH relativeFrom="column">
                  <wp:posOffset>-142875</wp:posOffset>
                </wp:positionH>
                <wp:positionV relativeFrom="paragraph">
                  <wp:posOffset>109220</wp:posOffset>
                </wp:positionV>
                <wp:extent cx="533400" cy="368300"/>
                <wp:effectExtent l="0" t="6350" r="19050" b="19050"/>
                <wp:wrapNone/>
                <wp:docPr id="1021678207" name="Rounded Rectangle 8"/>
                <wp:cNvGraphicFramePr/>
                <a:graphic xmlns:a="http://schemas.openxmlformats.org/drawingml/2006/main">
                  <a:graphicData uri="http://schemas.microsoft.com/office/word/2010/wordprocessingShape">
                    <wps:wsp>
                      <wps:cNvSpPr/>
                      <wps:spPr>
                        <a:xfrm rot="5400000">
                          <a:off x="0" y="0"/>
                          <a:ext cx="533400" cy="368300"/>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5251CDD" w14:textId="77777777" w:rsidR="00C024DE" w:rsidRDefault="00C024DE" w:rsidP="00C024DE">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0E6DB2" id="Rounded Rectangle 8" o:spid="_x0000_s1026" style="position:absolute;left:0;text-align:left;margin-left:-11.25pt;margin-top:8.6pt;width:42pt;height:29pt;rotation:90;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" fillcolor="yellow" strokecolor="#030e13 [484]" strokeweight="1.5pt">
                <v:stroke joinstyle="miter"/>
                <v:textbox>
                  <w:txbxContent>
                    <w:p w14:paraId="25251CDD" w14:textId="77777777" w:rsidR="00C024DE" w:rsidRDefault="00C024DE" w:rsidP="00C024DE">
                      <w:r>
                        <w:t xml:space="preserve"> </w:t>
                      </w:r>
                    </w:p>
                  </w:txbxContent>
                </v:textbox>
              </v:roundrect>
            </w:pict>
          </mc:Fallback>
        </mc:AlternateContent>
      </w:r>
      <w:r w:rsidRPr="00F222BA">
        <w:rPr>
          <w:rFonts w:ascii="Arial" w:hAnsi="Arial" w:cs="Arial"/>
          <w:b/>
          <w:bCs/>
          <w:sz w:val="22"/>
          <w:szCs w:val="22"/>
          <w:lang w:val="fr-CA" w:eastAsia="fr-CA"/>
        </w:rPr>
        <w:t>L’OR représente le ciel</w:t>
      </w:r>
      <w:r w:rsidRPr="00F222BA">
        <w:rPr>
          <w:rFonts w:ascii="Arial" w:hAnsi="Arial" w:cs="Arial"/>
          <w:sz w:val="22"/>
          <w:szCs w:val="22"/>
          <w:lang w:val="fr-CA" w:eastAsia="fr-CA"/>
        </w:rPr>
        <w:t>, où vit Dieu, saint et parfait. Le ciel est rempli de l’amour et de la joie de Dieu, où, il n’y a plus ni douleur, ni tristesse, ni mort. C’est un endroit parfait et éternel, et au fond de nous, nous aspirons tous à y être un jour.</w:t>
      </w:r>
    </w:p>
    <w:p w14:paraId="28E81DB6" w14:textId="77777777" w:rsidR="00C024DE" w:rsidRPr="00F222BA" w:rsidRDefault="00C024DE" w:rsidP="00C024DE">
      <w:pPr>
        <w:ind w:left="720"/>
        <w:rPr>
          <w:rFonts w:ascii="Arial" w:hAnsi="Arial" w:cs="Arial"/>
          <w:sz w:val="22"/>
          <w:szCs w:val="22"/>
          <w:lang w:val="fr-CA" w:eastAsia="fr-CA"/>
        </w:rPr>
      </w:pPr>
    </w:p>
    <w:p w14:paraId="6BC8A68E" w14:textId="77777777" w:rsidR="00C024DE" w:rsidRPr="00F222BA" w:rsidRDefault="00C024DE" w:rsidP="00C024DE">
      <w:pPr>
        <w:ind w:left="720"/>
        <w:rPr>
          <w:rFonts w:ascii="Arial" w:hAnsi="Arial" w:cs="Arial"/>
          <w:b/>
          <w:bCs/>
          <w:sz w:val="22"/>
          <w:szCs w:val="22"/>
          <w:lang w:val="fr-CA" w:eastAsia="fr-CA"/>
        </w:rPr>
      </w:pPr>
      <w:r w:rsidRPr="00F222BA">
        <w:rPr>
          <w:rFonts w:ascii="Arial" w:hAnsi="Arial" w:cs="Arial"/>
          <w:b/>
          <w:bCs/>
          <w:sz w:val="22"/>
          <w:szCs w:val="22"/>
          <w:lang w:val="fr-CA" w:eastAsia="fr-CA"/>
        </w:rPr>
        <w:t>CEPENDANT, NOUS AVONS UN PROBLÈME QUI NOUS EMPÊCHE D’ALLER AU CIEL.</w:t>
      </w:r>
    </w:p>
    <w:p w14:paraId="0BAA94D1" w14:textId="752A65BF" w:rsidR="00C024DE" w:rsidRPr="00F222BA" w:rsidRDefault="00C024DE" w:rsidP="00C024DE">
      <w:pPr>
        <w:ind w:left="720"/>
        <w:rPr>
          <w:rFonts w:ascii="Arial" w:hAnsi="Arial" w:cs="Arial"/>
          <w:sz w:val="22"/>
          <w:szCs w:val="22"/>
          <w:lang w:val="fr-CA" w:eastAsia="fr-CA"/>
        </w:rPr>
      </w:pPr>
      <w:r w:rsidRPr="00F222BA">
        <w:rPr>
          <w:rFonts w:ascii="Arial" w:hAnsi="Arial" w:cs="Arial"/>
          <w:b/>
          <w:bCs/>
          <w:noProof/>
          <w:sz w:val="22"/>
          <w:szCs w:val="22"/>
        </w:rPr>
        <mc:AlternateContent>
          <mc:Choice Requires="wps">
            <w:drawing>
              <wp:anchor distT="0" distB="0" distL="114300" distR="114300" simplePos="0" relativeHeight="251773440" behindDoc="0" locked="0" layoutInCell="1" allowOverlap="1" wp14:anchorId="18E9F57E" wp14:editId="627BA336">
                <wp:simplePos x="0" y="0"/>
                <wp:positionH relativeFrom="column">
                  <wp:posOffset>-57150</wp:posOffset>
                </wp:positionH>
                <wp:positionV relativeFrom="paragraph">
                  <wp:posOffset>241935</wp:posOffset>
                </wp:positionV>
                <wp:extent cx="382905" cy="546100"/>
                <wp:effectExtent l="0" t="0" r="10795" b="12700"/>
                <wp:wrapNone/>
                <wp:docPr id="1331896501" name="Rounded Rectangle 3"/>
                <wp:cNvGraphicFramePr/>
                <a:graphic xmlns:a="http://schemas.openxmlformats.org/drawingml/2006/main">
                  <a:graphicData uri="http://schemas.microsoft.com/office/word/2010/wordprocessingShape">
                    <wps:wsp>
                      <wps:cNvSpPr/>
                      <wps:spPr>
                        <a:xfrm rot="10800000">
                          <a:off x="0" y="0"/>
                          <a:ext cx="382905" cy="546100"/>
                        </a:xfrm>
                        <a:prstGeom prst="round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02D3F44" w14:textId="77777777" w:rsidR="00C024DE" w:rsidRDefault="00C024DE" w:rsidP="00C024D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E9F57E" id="Rounded Rectangle 3" o:spid="_x0000_s1027" style="position:absolute;left:0;text-align:left;margin-left:-4.5pt;margin-top:19.05pt;width:30.15pt;height:43pt;rotation:180;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" fillcolor="black [3213]" strokecolor="#030e13 [484]" strokeweight="1.5pt">
                <v:stroke joinstyle="miter"/>
                <v:textbox>
                  <w:txbxContent>
                    <w:p w14:paraId="402D3F44" w14:textId="77777777" w:rsidR="00C024DE" w:rsidRDefault="00C024DE" w:rsidP="00C024DE">
                      <w:pPr>
                        <w:jc w:val="center"/>
                      </w:pPr>
                      <w:r>
                        <w:t xml:space="preserve"> </w:t>
                      </w:r>
                    </w:p>
                  </w:txbxContent>
                </v:textbox>
              </v:roundrect>
            </w:pict>
          </mc:Fallback>
        </mc:AlternateContent>
      </w:r>
      <w:r w:rsidRPr="00F222BA">
        <w:rPr>
          <w:rFonts w:ascii="Arial" w:hAnsi="Arial" w:cs="Arial"/>
          <w:sz w:val="22"/>
          <w:szCs w:val="22"/>
          <w:lang w:val="fr-CA" w:eastAsia="fr-CA"/>
        </w:rPr>
        <w:br/>
        <w:t xml:space="preserve">Le </w:t>
      </w:r>
      <w:r w:rsidRPr="00F222BA">
        <w:rPr>
          <w:rFonts w:ascii="Arial" w:hAnsi="Arial" w:cs="Arial"/>
          <w:b/>
          <w:bCs/>
          <w:sz w:val="22"/>
          <w:szCs w:val="22"/>
          <w:lang w:val="fr-CA" w:eastAsia="fr-CA"/>
        </w:rPr>
        <w:t>SOMBRE</w:t>
      </w:r>
      <w:r w:rsidRPr="00F222BA">
        <w:rPr>
          <w:rFonts w:ascii="Arial" w:hAnsi="Arial" w:cs="Arial"/>
          <w:sz w:val="22"/>
          <w:szCs w:val="22"/>
          <w:lang w:val="fr-CA" w:eastAsia="fr-CA"/>
        </w:rPr>
        <w:t xml:space="preserve"> représente toutes les mauvaises actions que nous avons commises, telles que mentir, voler ou tricher. Dieu est parfait, le ciel est parfait, mais nous ne le sommes pas. À cause de nos péchés, il nous est impossible d’aller au ciel tel que nous sommes. Le ciel ne serait alors plus parfait. Le péché nous sépare donc de Dieu.</w:t>
      </w:r>
    </w:p>
    <w:p w14:paraId="2A1BD9E3" w14:textId="77777777" w:rsidR="00C024DE" w:rsidRPr="00F222BA" w:rsidRDefault="00C024DE" w:rsidP="00C024DE">
      <w:pPr>
        <w:ind w:left="720"/>
        <w:rPr>
          <w:rFonts w:ascii="Arial" w:hAnsi="Arial" w:cs="Arial"/>
          <w:sz w:val="22"/>
          <w:szCs w:val="22"/>
          <w:lang w:val="fr-CA" w:eastAsia="fr-CA"/>
        </w:rPr>
      </w:pPr>
    </w:p>
    <w:p w14:paraId="0982A9A4" w14:textId="77777777" w:rsidR="00C024DE" w:rsidRPr="00F222BA" w:rsidRDefault="00C024DE" w:rsidP="00C024DE">
      <w:pPr>
        <w:ind w:left="720"/>
        <w:rPr>
          <w:rFonts w:ascii="Arial" w:hAnsi="Arial" w:cs="Arial"/>
          <w:b/>
          <w:bCs/>
          <w:sz w:val="22"/>
          <w:szCs w:val="22"/>
          <w:lang w:val="fr-CA" w:eastAsia="fr-CA"/>
        </w:rPr>
      </w:pPr>
      <w:r w:rsidRPr="00F222BA">
        <w:rPr>
          <w:rFonts w:ascii="Arial" w:hAnsi="Arial" w:cs="Arial"/>
          <w:b/>
          <w:bCs/>
          <w:sz w:val="22"/>
          <w:szCs w:val="22"/>
          <w:lang w:val="fr-CA" w:eastAsia="fr-CA"/>
        </w:rPr>
        <w:t>MAIS IL Y A UNE BONNE NOUVELLE ! DIEU A PRÉVU UNE SOLUTION POUR NOS PÉCHÉS.</w:t>
      </w:r>
    </w:p>
    <w:p w14:paraId="74B2B9B0" w14:textId="701135F3" w:rsidR="00C024DE" w:rsidRPr="00F222BA" w:rsidRDefault="00C024DE" w:rsidP="00C024DE">
      <w:pPr>
        <w:ind w:left="720"/>
        <w:rPr>
          <w:rFonts w:ascii="Arial" w:hAnsi="Arial" w:cs="Arial"/>
          <w:sz w:val="22"/>
          <w:szCs w:val="22"/>
          <w:lang w:val="fr-CA" w:eastAsia="fr-CA"/>
        </w:rPr>
      </w:pPr>
      <w:r w:rsidRPr="00F222BA">
        <w:rPr>
          <w:rFonts w:ascii="Arial" w:hAnsi="Arial" w:cs="Arial"/>
          <w:noProof/>
          <w:sz w:val="22"/>
          <w:szCs w:val="22"/>
          <w:highlight w:val="yellow"/>
        </w:rPr>
        <mc:AlternateContent>
          <mc:Choice Requires="wps">
            <w:drawing>
              <wp:anchor distT="0" distB="0" distL="114300" distR="114300" simplePos="0" relativeHeight="251774464" behindDoc="0" locked="0" layoutInCell="1" allowOverlap="1" wp14:anchorId="3C31308D" wp14:editId="46205435">
                <wp:simplePos x="0" y="0"/>
                <wp:positionH relativeFrom="margin">
                  <wp:posOffset>-57150</wp:posOffset>
                </wp:positionH>
                <wp:positionV relativeFrom="paragraph">
                  <wp:posOffset>199390</wp:posOffset>
                </wp:positionV>
                <wp:extent cx="382905" cy="546100"/>
                <wp:effectExtent l="0" t="0" r="17145" b="25400"/>
                <wp:wrapNone/>
                <wp:docPr id="1922411243" name="Rounded Rectangle 4"/>
                <wp:cNvGraphicFramePr/>
                <a:graphic xmlns:a="http://schemas.openxmlformats.org/drawingml/2006/main">
                  <a:graphicData uri="http://schemas.microsoft.com/office/word/2010/wordprocessingShape">
                    <wps:wsp>
                      <wps:cNvSpPr/>
                      <wps:spPr>
                        <a:xfrm>
                          <a:off x="0" y="0"/>
                          <a:ext cx="382905" cy="546100"/>
                        </a:xfrm>
                        <a:prstGeom prst="roundRect">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7AA1A54" w14:textId="77777777" w:rsidR="00C024DE" w:rsidRDefault="00C024DE" w:rsidP="00C024D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1308D" id="Rounded Rectangle 4" o:spid="_x0000_s1028" style="position:absolute;left:0;text-align:left;margin-left:-4.5pt;margin-top:15.7pt;width:30.15pt;height:43pt;z-index:25177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" fillcolor="#c00000" strokecolor="#030e13 [484]" strokeweight="1.5pt">
                <v:stroke joinstyle="miter"/>
                <v:textbox>
                  <w:txbxContent>
                    <w:p w14:paraId="27AA1A54" w14:textId="77777777" w:rsidR="00C024DE" w:rsidRDefault="00C024DE" w:rsidP="00C024DE">
                      <w:pPr>
                        <w:jc w:val="center"/>
                      </w:pPr>
                      <w:r>
                        <w:t xml:space="preserve">                </w:t>
                      </w:r>
                    </w:p>
                  </w:txbxContent>
                </v:textbox>
                <w10:wrap anchorx="margin"/>
              </v:roundrect>
            </w:pict>
          </mc:Fallback>
        </mc:AlternateContent>
      </w:r>
      <w:r w:rsidRPr="00F222BA">
        <w:rPr>
          <w:rFonts w:ascii="Arial" w:hAnsi="Arial" w:cs="Arial"/>
          <w:sz w:val="22"/>
          <w:szCs w:val="22"/>
          <w:lang w:val="fr-CA" w:eastAsia="fr-CA"/>
        </w:rPr>
        <w:br/>
        <w:t xml:space="preserve">Le </w:t>
      </w:r>
      <w:r w:rsidRPr="00F222BA">
        <w:rPr>
          <w:rFonts w:ascii="Arial" w:hAnsi="Arial" w:cs="Arial"/>
          <w:b/>
          <w:bCs/>
          <w:sz w:val="22"/>
          <w:szCs w:val="22"/>
          <w:lang w:val="fr-CA" w:eastAsia="fr-CA"/>
        </w:rPr>
        <w:t>ROUGE</w:t>
      </w:r>
      <w:r w:rsidRPr="00F222BA">
        <w:rPr>
          <w:rFonts w:ascii="Arial" w:hAnsi="Arial" w:cs="Arial"/>
          <w:sz w:val="22"/>
          <w:szCs w:val="22"/>
          <w:lang w:val="fr-CA" w:eastAsia="fr-CA"/>
        </w:rPr>
        <w:t xml:space="preserve"> nous montre à quel point Dieu nous aime profondément. Il a envoyé son Fils Jésus sur la terre pour mourir pour nous sur la croix. Jésus n’a jamais péché, mais il a donné sa vie et versé son sang pour payer le prix de nos péchés. Il est mort, puis il est ressuscité : il a vaincu la mort et il est vivant aujourd’hui ! Grâce à son sacrifice, nous pouvons être réconciliés avec Dieu. La punition que nous méritions a été transférée sur lui pour nous libérer de la condamnation. C’est le plus beau cadeau de Dieu, un cadeau que nous ne mérit</w:t>
      </w:r>
      <w:r w:rsidR="008332E6">
        <w:rPr>
          <w:rFonts w:ascii="Arial" w:hAnsi="Arial" w:cs="Arial"/>
          <w:sz w:val="22"/>
          <w:szCs w:val="22"/>
          <w:lang w:val="fr-CA" w:eastAsia="fr-CA"/>
        </w:rPr>
        <w:t>ons</w:t>
      </w:r>
      <w:r w:rsidRPr="00F222BA">
        <w:rPr>
          <w:rFonts w:ascii="Arial" w:hAnsi="Arial" w:cs="Arial"/>
          <w:sz w:val="22"/>
          <w:szCs w:val="22"/>
          <w:lang w:val="fr-CA" w:eastAsia="fr-CA"/>
        </w:rPr>
        <w:t xml:space="preserve"> pas, mais que chacun doit choisir de recevoir.</w:t>
      </w:r>
      <w:r w:rsidRPr="00F222BA">
        <w:rPr>
          <w:rFonts w:ascii="Arial" w:hAnsi="Arial" w:cs="Arial"/>
          <w:sz w:val="22"/>
          <w:szCs w:val="22"/>
          <w:lang w:val="fr-CA" w:eastAsia="fr-CA"/>
        </w:rPr>
        <w:br/>
      </w:r>
    </w:p>
    <w:p w14:paraId="078A8F39" w14:textId="77777777" w:rsidR="00C024DE" w:rsidRPr="00F222BA" w:rsidRDefault="00C024DE" w:rsidP="00C024DE">
      <w:pPr>
        <w:ind w:left="720"/>
        <w:rPr>
          <w:rFonts w:ascii="Arial" w:hAnsi="Arial" w:cs="Arial"/>
          <w:sz w:val="22"/>
          <w:szCs w:val="22"/>
          <w:lang w:val="fr-CA" w:eastAsia="fr-CA"/>
        </w:rPr>
      </w:pPr>
      <w:r w:rsidRPr="00F222BA">
        <w:rPr>
          <w:rFonts w:ascii="Arial" w:hAnsi="Arial" w:cs="Arial"/>
          <w:noProof/>
          <w:sz w:val="22"/>
          <w:szCs w:val="22"/>
        </w:rPr>
        <mc:AlternateContent>
          <mc:Choice Requires="wps">
            <w:drawing>
              <wp:anchor distT="0" distB="0" distL="114300" distR="114300" simplePos="0" relativeHeight="251775488" behindDoc="0" locked="0" layoutInCell="1" allowOverlap="1" wp14:anchorId="614B5DED" wp14:editId="235F43C9">
                <wp:simplePos x="0" y="0"/>
                <wp:positionH relativeFrom="column">
                  <wp:posOffset>-76199</wp:posOffset>
                </wp:positionH>
                <wp:positionV relativeFrom="paragraph">
                  <wp:posOffset>87630</wp:posOffset>
                </wp:positionV>
                <wp:extent cx="382905" cy="546100"/>
                <wp:effectExtent l="0" t="0" r="17145" b="25400"/>
                <wp:wrapNone/>
                <wp:docPr id="39282443" name="Rounded Rectangle 4"/>
                <wp:cNvGraphicFramePr/>
                <a:graphic xmlns:a="http://schemas.openxmlformats.org/drawingml/2006/main">
                  <a:graphicData uri="http://schemas.microsoft.com/office/word/2010/wordprocessingShape">
                    <wps:wsp>
                      <wps:cNvSpPr/>
                      <wps:spPr>
                        <a:xfrm>
                          <a:off x="0" y="0"/>
                          <a:ext cx="382905" cy="5461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571DACBC" w14:textId="77777777" w:rsidR="00C024DE" w:rsidRDefault="00C024DE" w:rsidP="00C024D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4B5DED" id="_x0000_s1029" style="position:absolute;left:0;text-align:left;margin-left:-6pt;margin-top:6.9pt;width:30.15pt;height:43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" fillcolor="white [3201]" strokecolor="black [3200]" strokeweight="1.5pt">
                <v:stroke joinstyle="miter"/>
                <v:textbox>
                  <w:txbxContent>
                    <w:p w14:paraId="571DACBC" w14:textId="77777777" w:rsidR="00C024DE" w:rsidRDefault="00C024DE" w:rsidP="00C024DE">
                      <w:pPr>
                        <w:jc w:val="center"/>
                      </w:pPr>
                      <w:r>
                        <w:t xml:space="preserve">                </w:t>
                      </w:r>
                    </w:p>
                  </w:txbxContent>
                </v:textbox>
              </v:roundrect>
            </w:pict>
          </mc:Fallback>
        </mc:AlternateContent>
      </w:r>
      <w:r w:rsidRPr="00F222BA">
        <w:rPr>
          <w:rFonts w:ascii="Arial" w:hAnsi="Arial" w:cs="Arial"/>
          <w:b/>
          <w:bCs/>
          <w:sz w:val="22"/>
          <w:szCs w:val="22"/>
          <w:lang w:val="fr-CA" w:eastAsia="fr-CA"/>
        </w:rPr>
        <w:t>LE BLANC représente le pardon.</w:t>
      </w:r>
      <w:r w:rsidRPr="00F222BA">
        <w:rPr>
          <w:rFonts w:ascii="Arial" w:hAnsi="Arial" w:cs="Arial"/>
          <w:sz w:val="22"/>
          <w:szCs w:val="22"/>
          <w:lang w:val="fr-CA" w:eastAsia="fr-CA"/>
        </w:rPr>
        <w:br/>
        <w:t>Si nous croyons que Jésus est mort pour nos péchés et que nous repentons, c’est-à-dire que nous nous détournons du mal, Dieu nous pardonne et nous rend justes devant lui et nous purifie. Et quand on se tourne vers Dieu et qu’on lui remet sa vie, quelque chose de merveilleux se produit : le Saint-Esprit vient habiter en nous. Il nous donne une vie nouvelle et commence à nous transformer.</w:t>
      </w:r>
    </w:p>
    <w:p w14:paraId="69A541F7" w14:textId="77777777" w:rsidR="00C024DE" w:rsidRPr="00F222BA" w:rsidRDefault="00C024DE" w:rsidP="00C024DE">
      <w:pPr>
        <w:ind w:left="720"/>
        <w:rPr>
          <w:rFonts w:ascii="Arial" w:hAnsi="Arial" w:cs="Arial"/>
          <w:sz w:val="22"/>
          <w:szCs w:val="22"/>
          <w:lang w:val="fr-CA" w:eastAsia="fr-CA"/>
        </w:rPr>
      </w:pPr>
    </w:p>
    <w:p w14:paraId="03E08CC8" w14:textId="77777777" w:rsidR="00C024DE" w:rsidRPr="00F222BA" w:rsidRDefault="00C024DE" w:rsidP="00C024DE">
      <w:pPr>
        <w:ind w:left="720"/>
        <w:rPr>
          <w:rFonts w:ascii="Arial" w:hAnsi="Arial" w:cs="Arial"/>
          <w:sz w:val="22"/>
          <w:szCs w:val="22"/>
          <w:lang w:val="fr-CA" w:eastAsia="fr-CA"/>
        </w:rPr>
      </w:pPr>
      <w:r w:rsidRPr="00F222BA">
        <w:rPr>
          <w:rFonts w:ascii="Arial" w:hAnsi="Arial" w:cs="Arial"/>
          <w:noProof/>
          <w:sz w:val="22"/>
          <w:szCs w:val="22"/>
        </w:rPr>
        <mc:AlternateContent>
          <mc:Choice Requires="wps">
            <w:drawing>
              <wp:anchor distT="0" distB="0" distL="114300" distR="114300" simplePos="0" relativeHeight="251776512" behindDoc="0" locked="0" layoutInCell="1" allowOverlap="1" wp14:anchorId="18B84512" wp14:editId="703E8F37">
                <wp:simplePos x="0" y="0"/>
                <wp:positionH relativeFrom="column">
                  <wp:posOffset>-43180</wp:posOffset>
                </wp:positionH>
                <wp:positionV relativeFrom="paragraph">
                  <wp:posOffset>144145</wp:posOffset>
                </wp:positionV>
                <wp:extent cx="366395" cy="553720"/>
                <wp:effectExtent l="0" t="0" r="14605" b="17780"/>
                <wp:wrapNone/>
                <wp:docPr id="2094538011" name="Rounded Rectangle 7"/>
                <wp:cNvGraphicFramePr/>
                <a:graphic xmlns:a="http://schemas.openxmlformats.org/drawingml/2006/main">
                  <a:graphicData uri="http://schemas.microsoft.com/office/word/2010/wordprocessingShape">
                    <wps:wsp>
                      <wps:cNvSpPr/>
                      <wps:spPr>
                        <a:xfrm>
                          <a:off x="0" y="0"/>
                          <a:ext cx="366395" cy="553720"/>
                        </a:xfrm>
                        <a:prstGeom prst="roundRect">
                          <a:avLst/>
                        </a:prstGeom>
                        <a:solidFill>
                          <a:srgbClr val="0C922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45E256" id="Rounded Rectangle 7" o:spid="_x0000_s1026" style="position:absolute;margin-left:-3.4pt;margin-top:11.35pt;width:28.85pt;height:43.6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" fillcolor="#0c9226" strokecolor="#030e13 [484]" strokeweight="1.5pt">
                <v:stroke joinstyle="miter"/>
              </v:roundrect>
            </w:pict>
          </mc:Fallback>
        </mc:AlternateContent>
      </w:r>
      <w:r w:rsidRPr="00F222BA">
        <w:rPr>
          <w:rFonts w:ascii="Arial" w:hAnsi="Arial" w:cs="Arial"/>
          <w:b/>
          <w:bCs/>
          <w:sz w:val="22"/>
          <w:szCs w:val="22"/>
          <w:lang w:val="fr-CA" w:eastAsia="fr-CA"/>
        </w:rPr>
        <w:t>LE VERT représente la croissance spirituelle.</w:t>
      </w:r>
      <w:r w:rsidRPr="00F222BA">
        <w:rPr>
          <w:rFonts w:ascii="Arial" w:hAnsi="Arial" w:cs="Arial"/>
          <w:sz w:val="22"/>
          <w:szCs w:val="22"/>
          <w:lang w:val="fr-CA" w:eastAsia="fr-CA"/>
        </w:rPr>
        <w:br/>
        <w:t>Lorsque nous décidons de suivre Jésus, nous grandissons dans notre relation avec Dieu.</w:t>
      </w:r>
      <w:r w:rsidRPr="00F222BA">
        <w:rPr>
          <w:rFonts w:ascii="Arial" w:hAnsi="Arial" w:cs="Arial"/>
          <w:sz w:val="22"/>
          <w:szCs w:val="22"/>
          <w:lang w:val="fr-CA" w:eastAsia="fr-CA"/>
        </w:rPr>
        <w:br/>
        <w:t>Cela se fait en lui parlant dans la prière et en lisant la Bible, car c’est ainsi que Dieu nous parle. Nous grandissons aussi en passant du temps avec d’autres croyants qui aiment Jésus et en partageant la bonne nouvelle de ce qu’il a fait pour nous.</w:t>
      </w:r>
    </w:p>
    <w:p w14:paraId="58858549" w14:textId="77777777" w:rsidR="00C024DE" w:rsidRPr="00F222BA" w:rsidRDefault="00C024DE" w:rsidP="00C024DE">
      <w:pPr>
        <w:ind w:left="720"/>
        <w:rPr>
          <w:rFonts w:ascii="Arial" w:hAnsi="Arial" w:cs="Arial"/>
          <w:sz w:val="22"/>
          <w:szCs w:val="22"/>
          <w:lang w:val="fr-CA" w:eastAsia="fr-CA"/>
        </w:rPr>
      </w:pPr>
    </w:p>
    <w:p w14:paraId="155716F1" w14:textId="77777777" w:rsidR="00C024DE" w:rsidRPr="00F222BA" w:rsidRDefault="00C024DE" w:rsidP="00C024DE">
      <w:pPr>
        <w:ind w:left="720"/>
        <w:rPr>
          <w:rFonts w:ascii="Arial" w:hAnsi="Arial" w:cs="Arial"/>
          <w:sz w:val="22"/>
          <w:szCs w:val="22"/>
          <w:lang w:val="fr-CA" w:eastAsia="fr-CA"/>
        </w:rPr>
      </w:pPr>
      <w:r w:rsidRPr="00F222BA">
        <w:rPr>
          <w:rFonts w:ascii="Arial" w:hAnsi="Arial" w:cs="Arial"/>
          <w:b/>
          <w:bCs/>
          <w:sz w:val="22"/>
          <w:szCs w:val="22"/>
          <w:lang w:val="fr-CA" w:eastAsia="fr-CA"/>
        </w:rPr>
        <w:t>EN CONCLUSION…</w:t>
      </w:r>
      <w:r w:rsidRPr="00F222BA">
        <w:rPr>
          <w:rFonts w:ascii="Arial" w:hAnsi="Arial" w:cs="Arial"/>
          <w:sz w:val="22"/>
          <w:szCs w:val="22"/>
          <w:lang w:val="fr-CA" w:eastAsia="fr-CA"/>
        </w:rPr>
        <w:br/>
        <w:t>Ce cadeau gratuit que nous vous offrons vous rappelle que l’accès au ciel est aussi un cadeau gratuit de Dieu. Nous sommes heureux de vous offrir ce cadeau, et nous espérons que vous acceptiez le cadeau de la vie éternelle que Jésus vous offre.</w:t>
      </w:r>
    </w:p>
    <w:p w14:paraId="4917D1B9" w14:textId="77777777" w:rsidR="00C024DE" w:rsidRPr="00F222BA" w:rsidRDefault="00C024DE" w:rsidP="00C024DE">
      <w:pPr>
        <w:ind w:left="720"/>
        <w:rPr>
          <w:rFonts w:ascii="Arial" w:hAnsi="Arial" w:cs="Arial"/>
          <w:sz w:val="22"/>
          <w:szCs w:val="22"/>
          <w:lang w:val="fr-CA" w:eastAsia="fr-CA"/>
        </w:rPr>
      </w:pPr>
      <w:r w:rsidRPr="00F222BA">
        <w:rPr>
          <w:rFonts w:ascii="Arial" w:hAnsi="Arial" w:cs="Arial"/>
          <w:sz w:val="22"/>
          <w:szCs w:val="22"/>
          <w:lang w:val="fr-CA" w:eastAsia="fr-CA"/>
        </w:rPr>
        <w:t xml:space="preserve">Vous ne pouvez pas gagner votre place au ciel en accomplissant de bonnes actions. Les bonnes actions ne peuvent pas annuler vos péchés. Mais Jésus en a payé le prix entièrement. </w:t>
      </w:r>
    </w:p>
    <w:p w14:paraId="31D58C8F" w14:textId="77777777" w:rsidR="00C024DE" w:rsidRPr="00F222BA" w:rsidRDefault="00C024DE" w:rsidP="00C024DE">
      <w:pPr>
        <w:ind w:left="720"/>
        <w:rPr>
          <w:rFonts w:ascii="Arial" w:hAnsi="Arial" w:cs="Arial"/>
          <w:sz w:val="22"/>
          <w:szCs w:val="22"/>
          <w:lang w:val="fr-CA" w:eastAsia="fr-CA"/>
        </w:rPr>
      </w:pPr>
      <w:r w:rsidRPr="00F222BA">
        <w:rPr>
          <w:rFonts w:ascii="Arial" w:hAnsi="Arial" w:cs="Arial"/>
          <w:sz w:val="22"/>
          <w:szCs w:val="22"/>
          <w:lang w:val="fr-CA" w:eastAsia="fr-CA"/>
        </w:rPr>
        <w:t>La vie éternelle au ciel est réservée à ceux qui se repentent et qui placent leur confiance en Jésus comme Sauveur et Seigneur de leur vie.</w:t>
      </w:r>
    </w:p>
    <w:p w14:paraId="687E286F" w14:textId="77777777" w:rsidR="00C024DE" w:rsidRPr="00F222BA" w:rsidRDefault="00C024DE" w:rsidP="00C024DE">
      <w:pPr>
        <w:ind w:left="720"/>
        <w:rPr>
          <w:rFonts w:ascii="Arial" w:hAnsi="Arial" w:cs="Arial"/>
          <w:sz w:val="22"/>
          <w:szCs w:val="22"/>
          <w:lang w:val="fr-CA" w:eastAsia="fr-CA"/>
        </w:rPr>
      </w:pPr>
      <w:r w:rsidRPr="00F222BA">
        <w:rPr>
          <w:rFonts w:ascii="Arial" w:hAnsi="Arial" w:cs="Arial"/>
          <w:b/>
          <w:bCs/>
          <w:sz w:val="22"/>
          <w:szCs w:val="22"/>
          <w:lang w:val="fr-CA" w:eastAsia="fr-CA"/>
        </w:rPr>
        <w:t xml:space="preserve">Je vous laisse avec cette question : </w:t>
      </w:r>
      <w:r w:rsidRPr="00F222BA">
        <w:rPr>
          <w:rFonts w:ascii="Arial" w:hAnsi="Arial" w:cs="Arial"/>
          <w:sz w:val="22"/>
          <w:szCs w:val="22"/>
          <w:lang w:val="fr-CA" w:eastAsia="fr-CA"/>
        </w:rPr>
        <w:t>si vous deviez mourir aujourd’hui, avez-vous l’assurance d’aller au ciel ?</w:t>
      </w:r>
    </w:p>
    <w:p w14:paraId="1480DF87" w14:textId="08CDAE40" w:rsidR="003D458C" w:rsidRPr="00F222BA" w:rsidRDefault="004A2CDF" w:rsidP="00A93787">
      <w:pPr>
        <w:rPr>
          <w:rFonts w:ascii="Arial" w:eastAsia="Arial" w:hAnsi="Arial" w:cs="Arial"/>
          <w:b/>
          <w:bCs/>
          <w:sz w:val="36"/>
          <w:szCs w:val="36"/>
          <w:u w:val="single"/>
          <w:lang w:val="fr-CA"/>
        </w:rPr>
      </w:pPr>
      <w:r w:rsidRPr="00F222BA">
        <w:rPr>
          <w:rFonts w:ascii="Arial" w:eastAsia="Arial" w:hAnsi="Arial" w:cs="Arial"/>
          <w:b/>
          <w:bCs/>
          <w:noProof/>
          <w:sz w:val="36"/>
          <w:szCs w:val="36"/>
          <w:u w:val="single"/>
          <w:lang w:val="fr-CA"/>
        </w:rPr>
        <w:lastRenderedPageBreak/>
        <w:drawing>
          <wp:inline distT="0" distB="0" distL="0" distR="0" wp14:anchorId="55A281C6" wp14:editId="5816FA84">
            <wp:extent cx="8422597" cy="6471280"/>
            <wp:effectExtent l="4128" t="0" r="2222" b="2223"/>
            <wp:docPr id="2107842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42402" name=""/>
                    <pic:cNvPicPr/>
                  </pic:nvPicPr>
                  <pic:blipFill>
                    <a:blip r:embed="rId17"/>
                    <a:stretch>
                      <a:fillRect/>
                    </a:stretch>
                  </pic:blipFill>
                  <pic:spPr>
                    <a:xfrm rot="16200000">
                      <a:off x="0" y="0"/>
                      <a:ext cx="8437639" cy="6482837"/>
                    </a:xfrm>
                    <a:prstGeom prst="rect">
                      <a:avLst/>
                    </a:prstGeom>
                  </pic:spPr>
                </pic:pic>
              </a:graphicData>
            </a:graphic>
          </wp:inline>
        </w:drawing>
      </w:r>
      <w:r w:rsidR="003D458C" w:rsidRPr="00F222BA">
        <w:rPr>
          <w:rFonts w:ascii="Arial" w:eastAsia="Arial" w:hAnsi="Arial" w:cs="Arial"/>
          <w:b/>
          <w:bCs/>
          <w:sz w:val="36"/>
          <w:szCs w:val="36"/>
          <w:u w:val="single"/>
          <w:lang w:val="fr-CA"/>
        </w:rPr>
        <w:br w:type="page"/>
      </w:r>
    </w:p>
    <w:p w14:paraId="61BBFE47" w14:textId="77777777" w:rsidR="004A2CDF" w:rsidRPr="00F222BA" w:rsidRDefault="004A2CDF" w:rsidP="00660228">
      <w:pPr>
        <w:rPr>
          <w:rFonts w:ascii="Arial" w:hAnsi="Arial" w:cs="Arial"/>
          <w:b/>
          <w:bCs/>
          <w:sz w:val="28"/>
          <w:szCs w:val="28"/>
          <w:u w:val="single"/>
          <w:lang w:val="fr-CA"/>
        </w:rPr>
      </w:pPr>
      <w:bookmarkStart w:id="8" w:name="_Directives_ministérielles"/>
      <w:bookmarkEnd w:id="6"/>
      <w:bookmarkEnd w:id="8"/>
    </w:p>
    <w:p w14:paraId="33D43424" w14:textId="6D9AABC1" w:rsidR="00516B83" w:rsidRPr="00C021A7" w:rsidRDefault="009C79BA" w:rsidP="009165BE">
      <w:pPr>
        <w:pStyle w:val="Heading1"/>
        <w:keepNext w:val="0"/>
        <w:widowControl w:val="0"/>
        <w:autoSpaceDE w:val="0"/>
        <w:autoSpaceDN w:val="0"/>
        <w:spacing w:before="60"/>
        <w:ind w:left="360" w:right="1350"/>
        <w:jc w:val="left"/>
        <w:rPr>
          <w:rFonts w:ascii="Arial" w:eastAsia="Arial" w:hAnsi="Arial" w:cs="Arial"/>
          <w:b/>
          <w:bCs/>
          <w:sz w:val="32"/>
          <w:szCs w:val="32"/>
          <w:u w:val="single"/>
          <w:lang w:val="fr-CA"/>
        </w:rPr>
      </w:pPr>
      <w:bookmarkStart w:id="9" w:name="_Toc231302292"/>
      <w:r w:rsidRPr="00C021A7">
        <w:rPr>
          <w:rFonts w:ascii="Arial" w:eastAsia="Arial" w:hAnsi="Arial" w:cs="Arial"/>
          <w:b/>
          <w:bCs/>
          <w:sz w:val="32"/>
          <w:szCs w:val="32"/>
          <w:u w:val="single"/>
          <w:lang w:val="fr-CA"/>
        </w:rPr>
        <w:t>Arbre décisionnel expliqué pour les présentateurs de l'Évangile</w:t>
      </w:r>
      <w:bookmarkEnd w:id="9"/>
    </w:p>
    <w:p w14:paraId="4FFA61F3" w14:textId="77777777" w:rsidR="00516B83" w:rsidRPr="00F222BA" w:rsidRDefault="00516B83" w:rsidP="009165BE">
      <w:pPr>
        <w:jc w:val="center"/>
        <w:rPr>
          <w:rFonts w:ascii="Arial" w:hAnsi="Arial" w:cs="Arial"/>
          <w:b/>
          <w:bCs/>
          <w:sz w:val="28"/>
          <w:szCs w:val="28"/>
          <w:u w:val="single"/>
          <w:lang w:val="fr-CA"/>
        </w:rPr>
      </w:pPr>
    </w:p>
    <w:p w14:paraId="7E406978" w14:textId="375186EE" w:rsidR="003844CD" w:rsidRDefault="00CD0877" w:rsidP="009165BE">
      <w:pPr>
        <w:rPr>
          <w:rFonts w:ascii="Arial" w:hAnsi="Arial" w:cs="Arial"/>
          <w:lang w:val="fr-CA"/>
        </w:rPr>
      </w:pPr>
      <w:r w:rsidRPr="00F222BA">
        <w:rPr>
          <w:rFonts w:ascii="Arial" w:hAnsi="Arial" w:cs="Arial"/>
          <w:lang w:val="fr-CA"/>
        </w:rPr>
        <w:t>Il nous arrive d’avoir</w:t>
      </w:r>
      <w:r w:rsidRPr="00F222BA">
        <w:rPr>
          <w:rFonts w:ascii="Arial" w:hAnsi="Arial" w:cs="Arial"/>
          <w:b/>
          <w:bCs/>
          <w:lang w:val="fr-CA"/>
        </w:rPr>
        <w:t xml:space="preserve"> </w:t>
      </w:r>
      <w:r w:rsidRPr="00F222BA">
        <w:rPr>
          <w:rFonts w:ascii="Arial" w:hAnsi="Arial" w:cs="Arial"/>
          <w:lang w:val="fr-CA"/>
        </w:rPr>
        <w:t xml:space="preserve">un bon contact avec un visiteur </w:t>
      </w:r>
      <w:r w:rsidRPr="003844CD">
        <w:rPr>
          <w:rFonts w:ascii="Arial" w:hAnsi="Arial" w:cs="Arial"/>
          <w:b/>
          <w:bCs/>
          <w:lang w:val="fr-CA"/>
        </w:rPr>
        <w:t xml:space="preserve">qui est intéressé par les choses spirituelles et </w:t>
      </w:r>
      <w:r w:rsidR="003844CD">
        <w:rPr>
          <w:rFonts w:ascii="Arial" w:hAnsi="Arial" w:cs="Arial"/>
          <w:b/>
          <w:bCs/>
          <w:lang w:val="fr-CA"/>
        </w:rPr>
        <w:t>qui voudrait parler davantage, mais il nous arrive de</w:t>
      </w:r>
      <w:r w:rsidRPr="003844CD">
        <w:rPr>
          <w:rFonts w:ascii="Arial" w:hAnsi="Arial" w:cs="Arial"/>
          <w:b/>
          <w:bCs/>
          <w:lang w:val="fr-CA"/>
        </w:rPr>
        <w:t xml:space="preserve"> manque</w:t>
      </w:r>
      <w:r w:rsidR="003844CD">
        <w:rPr>
          <w:rFonts w:ascii="Arial" w:hAnsi="Arial" w:cs="Arial"/>
          <w:b/>
          <w:bCs/>
          <w:lang w:val="fr-CA"/>
        </w:rPr>
        <w:t>r</w:t>
      </w:r>
      <w:r w:rsidRPr="003844CD">
        <w:rPr>
          <w:rFonts w:ascii="Arial" w:hAnsi="Arial" w:cs="Arial"/>
          <w:b/>
          <w:bCs/>
          <w:lang w:val="fr-CA"/>
        </w:rPr>
        <w:t xml:space="preserve"> d’idée</w:t>
      </w:r>
      <w:r w:rsidR="003844CD">
        <w:rPr>
          <w:rFonts w:ascii="Arial" w:hAnsi="Arial" w:cs="Arial"/>
          <w:b/>
          <w:bCs/>
          <w:lang w:val="fr-CA"/>
        </w:rPr>
        <w:t>s</w:t>
      </w:r>
      <w:r w:rsidRPr="003844CD">
        <w:rPr>
          <w:rFonts w:ascii="Arial" w:hAnsi="Arial" w:cs="Arial"/>
          <w:b/>
          <w:bCs/>
          <w:lang w:val="fr-CA"/>
        </w:rPr>
        <w:t xml:space="preserve"> pour prolonger la conversation</w:t>
      </w:r>
      <w:r w:rsidRPr="00F222BA">
        <w:rPr>
          <w:rFonts w:ascii="Arial" w:hAnsi="Arial" w:cs="Arial"/>
          <w:lang w:val="fr-CA"/>
        </w:rPr>
        <w:t xml:space="preserve">. </w:t>
      </w:r>
      <w:r w:rsidR="00DB0E03">
        <w:rPr>
          <w:rFonts w:ascii="Arial" w:hAnsi="Arial" w:cs="Arial"/>
          <w:lang w:val="fr-CA"/>
        </w:rPr>
        <w:t xml:space="preserve">L’ingrédient essentiel d’une bonne conversation est de </w:t>
      </w:r>
      <w:r w:rsidR="00DB0E03" w:rsidRPr="00DB0E03">
        <w:rPr>
          <w:rFonts w:ascii="Arial" w:hAnsi="Arial" w:cs="Arial"/>
          <w:b/>
          <w:bCs/>
          <w:lang w:val="fr-CA"/>
        </w:rPr>
        <w:t>bien écouter la personne</w:t>
      </w:r>
      <w:r w:rsidR="00DB0E03">
        <w:rPr>
          <w:rFonts w:ascii="Arial" w:hAnsi="Arial" w:cs="Arial"/>
          <w:lang w:val="fr-CA"/>
        </w:rPr>
        <w:t xml:space="preserve">. </w:t>
      </w:r>
      <w:r w:rsidR="003844CD">
        <w:rPr>
          <w:rFonts w:ascii="Arial" w:hAnsi="Arial" w:cs="Arial"/>
          <w:lang w:val="fr-CA"/>
        </w:rPr>
        <w:t xml:space="preserve">Voici donc quelques suggestions afin que nous soyons mieux préparés. </w:t>
      </w:r>
    </w:p>
    <w:p w14:paraId="42C798FF" w14:textId="77777777" w:rsidR="003844CD" w:rsidRDefault="003844CD" w:rsidP="009165BE">
      <w:pPr>
        <w:rPr>
          <w:rFonts w:ascii="Arial" w:hAnsi="Arial" w:cs="Arial"/>
          <w:lang w:val="fr-CA"/>
        </w:rPr>
      </w:pPr>
    </w:p>
    <w:p w14:paraId="6EE10FA8" w14:textId="768E45CC" w:rsidR="00516B83" w:rsidRPr="00F222BA" w:rsidRDefault="00CD0877" w:rsidP="009165BE">
      <w:pPr>
        <w:rPr>
          <w:rFonts w:ascii="Arial" w:hAnsi="Arial" w:cs="Arial"/>
          <w:b/>
          <w:bCs/>
          <w:lang w:val="fr-CA"/>
        </w:rPr>
      </w:pPr>
      <w:r w:rsidRPr="00F222BA">
        <w:rPr>
          <w:rFonts w:ascii="Arial" w:hAnsi="Arial" w:cs="Arial"/>
          <w:lang w:val="fr-CA"/>
        </w:rPr>
        <w:t xml:space="preserve">Après avoir fait la présentation des cinq couleurs, </w:t>
      </w:r>
      <w:r w:rsidR="004A3AC3" w:rsidRPr="00F222BA">
        <w:rPr>
          <w:rFonts w:ascii="Arial" w:hAnsi="Arial" w:cs="Arial"/>
          <w:b/>
          <w:bCs/>
          <w:lang w:val="fr-CA"/>
        </w:rPr>
        <w:t>il est important</w:t>
      </w:r>
      <w:r w:rsidRPr="00F222BA">
        <w:rPr>
          <w:rFonts w:ascii="Arial" w:hAnsi="Arial" w:cs="Arial"/>
          <w:b/>
          <w:bCs/>
          <w:lang w:val="fr-CA"/>
        </w:rPr>
        <w:t xml:space="preserve"> de poser</w:t>
      </w:r>
      <w:r w:rsidR="009C79BA" w:rsidRPr="00F222BA">
        <w:rPr>
          <w:rFonts w:ascii="Arial" w:hAnsi="Arial" w:cs="Arial"/>
          <w:b/>
          <w:bCs/>
          <w:lang w:val="fr-CA"/>
        </w:rPr>
        <w:t xml:space="preserve"> une question diagnostique : </w:t>
      </w:r>
      <w:r w:rsidRPr="00F222BA">
        <w:rPr>
          <w:rFonts w:ascii="Arial" w:hAnsi="Arial" w:cs="Arial"/>
          <w:b/>
          <w:bCs/>
          <w:lang w:val="fr-CA"/>
        </w:rPr>
        <w:t>« </w:t>
      </w:r>
      <w:r w:rsidR="009C79BA" w:rsidRPr="00F222BA">
        <w:rPr>
          <w:rFonts w:ascii="Arial" w:hAnsi="Arial" w:cs="Arial"/>
          <w:lang w:val="fr-CA"/>
        </w:rPr>
        <w:t>Si vous deviez mourir aujourd'hui, pensez-vous que vous iriez au paradis</w:t>
      </w:r>
      <w:r w:rsidRPr="00F222BA">
        <w:rPr>
          <w:rFonts w:ascii="Arial" w:hAnsi="Arial" w:cs="Arial"/>
          <w:lang w:val="fr-CA"/>
        </w:rPr>
        <w:t xml:space="preserve"> </w:t>
      </w:r>
      <w:r w:rsidR="00516B83" w:rsidRPr="00F222BA">
        <w:rPr>
          <w:rFonts w:ascii="Arial" w:hAnsi="Arial" w:cs="Arial"/>
          <w:lang w:val="fr-CA"/>
        </w:rPr>
        <w:t>?</w:t>
      </w:r>
      <w:r w:rsidRPr="00F222BA">
        <w:rPr>
          <w:rFonts w:ascii="Arial" w:hAnsi="Arial" w:cs="Arial"/>
          <w:lang w:val="fr-CA"/>
        </w:rPr>
        <w:t> »</w:t>
      </w:r>
      <w:r w:rsidR="004A3AC3" w:rsidRPr="00F222BA">
        <w:rPr>
          <w:rFonts w:ascii="Arial" w:hAnsi="Arial" w:cs="Arial"/>
          <w:lang w:val="fr-CA"/>
        </w:rPr>
        <w:t xml:space="preserve"> En écoutant bien le visiteur</w:t>
      </w:r>
      <w:r w:rsidR="00C840D4">
        <w:rPr>
          <w:rFonts w:ascii="Arial" w:hAnsi="Arial" w:cs="Arial"/>
          <w:lang w:val="fr-CA"/>
        </w:rPr>
        <w:t>,</w:t>
      </w:r>
      <w:r w:rsidR="004A3AC3" w:rsidRPr="00F222BA">
        <w:rPr>
          <w:rFonts w:ascii="Arial" w:hAnsi="Arial" w:cs="Arial"/>
          <w:lang w:val="fr-CA"/>
        </w:rPr>
        <w:t xml:space="preserve"> nous serons plus en mesure de poursuivre la discussion en apportant des idées qui sont mieux adaptées avec ses convictions. Voici cinq scénarios fréquents suite à la question diagnostique :</w:t>
      </w:r>
    </w:p>
    <w:p w14:paraId="4B22A448" w14:textId="77777777" w:rsidR="00516B83" w:rsidRPr="00F222BA" w:rsidRDefault="00516B83" w:rsidP="009165BE">
      <w:pPr>
        <w:rPr>
          <w:rFonts w:ascii="Arial" w:hAnsi="Arial" w:cs="Arial"/>
          <w:lang w:val="fr-CA"/>
        </w:rPr>
      </w:pPr>
    </w:p>
    <w:p w14:paraId="0B052890" w14:textId="44ACAB76" w:rsidR="00516B83" w:rsidRPr="00F222BA" w:rsidRDefault="009C79BA" w:rsidP="009165BE">
      <w:pPr>
        <w:rPr>
          <w:rFonts w:ascii="Arial" w:hAnsi="Arial" w:cs="Arial"/>
          <w:lang w:val="fr-CA"/>
        </w:rPr>
      </w:pPr>
      <w:r w:rsidRPr="00F222BA">
        <w:rPr>
          <w:rFonts w:ascii="Arial" w:hAnsi="Arial" w:cs="Arial"/>
          <w:b/>
          <w:bCs/>
          <w:lang w:val="fr-CA"/>
        </w:rPr>
        <w:t>Leur réponse</w:t>
      </w:r>
      <w:r w:rsidR="00516B83" w:rsidRPr="00F222BA">
        <w:rPr>
          <w:rFonts w:ascii="Arial" w:hAnsi="Arial" w:cs="Arial"/>
          <w:b/>
          <w:bCs/>
          <w:lang w:val="fr-CA"/>
        </w:rPr>
        <w:t>:</w:t>
      </w:r>
    </w:p>
    <w:p w14:paraId="5FF1DDF3" w14:textId="37DDFA6D" w:rsidR="00516B83" w:rsidRPr="00F222BA" w:rsidRDefault="00516B83" w:rsidP="009165BE">
      <w:pPr>
        <w:pStyle w:val="ListParagraph"/>
        <w:numPr>
          <w:ilvl w:val="0"/>
          <w:numId w:val="12"/>
        </w:numPr>
        <w:contextualSpacing/>
        <w:rPr>
          <w:rFonts w:ascii="Arial" w:hAnsi="Arial" w:cs="Arial"/>
          <w:lang w:val="fr-CA"/>
        </w:rPr>
      </w:pPr>
      <w:r w:rsidRPr="00F222BA">
        <w:rPr>
          <w:rFonts w:ascii="Arial" w:hAnsi="Arial" w:cs="Arial"/>
          <w:b/>
          <w:bCs/>
          <w:lang w:val="fr-CA"/>
        </w:rPr>
        <w:t>R</w:t>
      </w:r>
      <w:r w:rsidR="009C79BA" w:rsidRPr="00F222BA">
        <w:rPr>
          <w:rFonts w:ascii="Arial" w:hAnsi="Arial" w:cs="Arial"/>
          <w:b/>
          <w:bCs/>
          <w:lang w:val="fr-CA"/>
        </w:rPr>
        <w:t>éponse</w:t>
      </w:r>
      <w:r w:rsidR="00A0622C" w:rsidRPr="00F222BA">
        <w:rPr>
          <w:rFonts w:ascii="Arial" w:hAnsi="Arial" w:cs="Arial"/>
          <w:b/>
          <w:bCs/>
          <w:lang w:val="fr-CA"/>
        </w:rPr>
        <w:t>:</w:t>
      </w:r>
      <w:r w:rsidR="00A0622C" w:rsidRPr="00F222BA">
        <w:rPr>
          <w:rFonts w:ascii="Arial" w:hAnsi="Arial" w:cs="Arial"/>
          <w:lang w:val="fr-CA"/>
        </w:rPr>
        <w:t xml:space="preserve"> </w:t>
      </w:r>
      <w:r w:rsidR="009C79BA" w:rsidRPr="00F222BA">
        <w:rPr>
          <w:rFonts w:ascii="Arial" w:hAnsi="Arial" w:cs="Arial"/>
          <w:lang w:val="fr-CA"/>
        </w:rPr>
        <w:t>Oui</w:t>
      </w:r>
      <w:r w:rsidRPr="00F222BA">
        <w:rPr>
          <w:rFonts w:ascii="Arial" w:hAnsi="Arial" w:cs="Arial"/>
          <w:lang w:val="fr-CA"/>
        </w:rPr>
        <w:t xml:space="preserve">, </w:t>
      </w:r>
      <w:r w:rsidR="004A2CDF" w:rsidRPr="00F222BA">
        <w:rPr>
          <w:rFonts w:ascii="Arial" w:hAnsi="Arial" w:cs="Arial"/>
          <w:lang w:val="fr-CA"/>
        </w:rPr>
        <w:t>j’irais au</w:t>
      </w:r>
      <w:r w:rsidR="009C79BA" w:rsidRPr="00F222BA">
        <w:rPr>
          <w:rFonts w:ascii="Arial" w:hAnsi="Arial" w:cs="Arial"/>
          <w:lang w:val="fr-CA"/>
        </w:rPr>
        <w:t xml:space="preserve"> Ciel</w:t>
      </w:r>
    </w:p>
    <w:p w14:paraId="5CDC919C" w14:textId="327D0001" w:rsidR="00516B83" w:rsidRPr="00F222BA" w:rsidRDefault="00B254C2" w:rsidP="009165BE">
      <w:pPr>
        <w:pStyle w:val="ListParagraph"/>
        <w:rPr>
          <w:rFonts w:ascii="Arial" w:hAnsi="Arial" w:cs="Arial"/>
          <w:lang w:val="fr-CA"/>
        </w:rPr>
      </w:pPr>
      <w:r w:rsidRPr="00F222BA">
        <w:rPr>
          <w:rFonts w:ascii="Arial" w:hAnsi="Arial" w:cs="Arial"/>
          <w:b/>
          <w:bCs/>
          <w:lang w:val="fr-CA"/>
        </w:rPr>
        <w:t>Question complémentaire</w:t>
      </w:r>
      <w:r w:rsidR="00A0622C" w:rsidRPr="00F222BA">
        <w:rPr>
          <w:rFonts w:ascii="Arial" w:hAnsi="Arial" w:cs="Arial"/>
          <w:b/>
          <w:bCs/>
          <w:lang w:val="fr-CA"/>
        </w:rPr>
        <w:t>:</w:t>
      </w:r>
      <w:r w:rsidR="00A0622C" w:rsidRPr="00F222BA">
        <w:rPr>
          <w:rFonts w:ascii="Arial" w:hAnsi="Arial" w:cs="Arial"/>
          <w:lang w:val="fr-CA"/>
        </w:rPr>
        <w:t xml:space="preserve"> “</w:t>
      </w:r>
      <w:r w:rsidRPr="00F222BA">
        <w:rPr>
          <w:rFonts w:ascii="Arial" w:hAnsi="Arial" w:cs="Arial"/>
          <w:lang w:val="fr-CA"/>
        </w:rPr>
        <w:t>Sur quoi repose votre assurance</w:t>
      </w:r>
      <w:r w:rsidR="00516B83" w:rsidRPr="00F222BA">
        <w:rPr>
          <w:rFonts w:ascii="Arial" w:hAnsi="Arial" w:cs="Arial"/>
          <w:lang w:val="fr-CA"/>
        </w:rPr>
        <w:t>?”</w:t>
      </w:r>
    </w:p>
    <w:p w14:paraId="14CB01D0" w14:textId="364AF63E" w:rsidR="00516B83" w:rsidRPr="00F222BA" w:rsidRDefault="00756AC3" w:rsidP="009165BE">
      <w:pPr>
        <w:pStyle w:val="ListParagraph"/>
        <w:numPr>
          <w:ilvl w:val="0"/>
          <w:numId w:val="13"/>
        </w:numPr>
        <w:spacing w:after="160"/>
        <w:contextualSpacing/>
        <w:rPr>
          <w:rFonts w:ascii="Arial" w:hAnsi="Arial" w:cs="Arial"/>
          <w:lang w:val="fr-CA"/>
        </w:rPr>
      </w:pPr>
      <w:r w:rsidRPr="00F222BA">
        <w:rPr>
          <w:rFonts w:ascii="Arial" w:hAnsi="Arial" w:cs="Arial"/>
          <w:noProof/>
        </w:rPr>
        <mc:AlternateContent>
          <mc:Choice Requires="wps">
            <w:drawing>
              <wp:anchor distT="0" distB="0" distL="114300" distR="114300" simplePos="0" relativeHeight="251778560" behindDoc="1" locked="0" layoutInCell="1" allowOverlap="1" wp14:anchorId="4A0A3B0C" wp14:editId="796389CB">
                <wp:simplePos x="0" y="0"/>
                <wp:positionH relativeFrom="column">
                  <wp:posOffset>-2743</wp:posOffset>
                </wp:positionH>
                <wp:positionV relativeFrom="paragraph">
                  <wp:posOffset>2692</wp:posOffset>
                </wp:positionV>
                <wp:extent cx="293903" cy="282448"/>
                <wp:effectExtent l="0" t="0" r="30480" b="60960"/>
                <wp:wrapTight wrapText="bothSides">
                  <wp:wrapPolygon edited="0">
                    <wp:start x="2805" y="0"/>
                    <wp:lineTo x="0" y="4378"/>
                    <wp:lineTo x="0" y="17514"/>
                    <wp:lineTo x="2805" y="23351"/>
                    <wp:lineTo x="5610" y="24811"/>
                    <wp:lineTo x="16831" y="24811"/>
                    <wp:lineTo x="19636" y="23351"/>
                    <wp:lineTo x="22442" y="18973"/>
                    <wp:lineTo x="22442" y="5838"/>
                    <wp:lineTo x="18234" y="0"/>
                    <wp:lineTo x="2805" y="0"/>
                  </wp:wrapPolygon>
                </wp:wrapTight>
                <wp:docPr id="210586712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903" cy="282448"/>
                        </a:xfrm>
                        <a:prstGeom prst="flowChartConnector">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cmpd="sng">
                          <a:solidFill>
                            <a:schemeClr val="accent1">
                              <a:lumMod val="60000"/>
                              <a:lumOff val="40000"/>
                            </a:schemeClr>
                          </a:solidFill>
                          <a:prstDash val="solid"/>
                          <a:round/>
                          <a:headEnd/>
                          <a:tailEnd/>
                        </a:ln>
                        <a:effectLst>
                          <a:outerShdw dist="28398" dir="3806097" algn="ctr" rotWithShape="0">
                            <a:schemeClr val="accent1">
                              <a:lumMod val="50000"/>
                              <a:lumOff val="0"/>
                              <a:alpha val="50000"/>
                            </a:schemeClr>
                          </a:outerShdw>
                        </a:effectLst>
                      </wps:spPr>
                      <wps:txbx>
                        <w:txbxContent>
                          <w:p w14:paraId="0A179F9B" w14:textId="77777777" w:rsidR="00756AC3" w:rsidRDefault="00756AC3" w:rsidP="00756AC3">
                            <w:r>
                              <w:rPr>
                                <w:b/>
                                <w:bCs/>
                                <w:sz w:val="18"/>
                                <w:szCs w:val="1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A3B0C" id="_x0000_t120" coordsize="21600,21600" o:spt="120" path="m10800,qx,10800,10800,21600,21600,10800,10800,xe">
                <v:path gradientshapeok="t" o:connecttype="custom" o:connectlocs="10800,0;3163,3163;0,10800;3163,18437;10800,21600;18437,18437;21600,10800;18437,3163" textboxrect="3163,3163,18437,18437"/>
              </v:shapetype>
              <v:shape id="AutoShape 10" o:spid="_x0000_s1030" type="#_x0000_t120" style="position:absolute;left:0;text-align:left;margin-left:-.2pt;margin-top:.2pt;width:23.15pt;height:22.25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" fillcolor="#45b0e1 [1940]" strokecolor="#45b0e1 [1940]" strokeweight="1pt">
                <v:fill color2="#c1e4f5 [660]" angle="135" focus="50%" type="gradient"/>
                <v:shadow on="t" color="#0a2f40 [1604]" opacity=".5" offset="1pt"/>
                <v:textbox>
                  <w:txbxContent>
                    <w:p w14:paraId="0A179F9B" w14:textId="77777777" w:rsidR="00756AC3" w:rsidRDefault="00756AC3" w:rsidP="00756AC3">
                      <w:r>
                        <w:rPr>
                          <w:b/>
                          <w:bCs/>
                          <w:sz w:val="18"/>
                          <w:szCs w:val="18"/>
                        </w:rPr>
                        <w:t>1</w:t>
                      </w:r>
                    </w:p>
                  </w:txbxContent>
                </v:textbox>
                <w10:wrap type="tight"/>
              </v:shape>
            </w:pict>
          </mc:Fallback>
        </mc:AlternateContent>
      </w:r>
      <w:r w:rsidR="00516B83" w:rsidRPr="00F222BA">
        <w:rPr>
          <w:rFonts w:ascii="Arial" w:hAnsi="Arial" w:cs="Arial"/>
          <w:b/>
          <w:bCs/>
          <w:lang w:val="fr-CA"/>
        </w:rPr>
        <w:t>R</w:t>
      </w:r>
      <w:r w:rsidR="00B254C2" w:rsidRPr="00F222BA">
        <w:rPr>
          <w:rFonts w:ascii="Arial" w:hAnsi="Arial" w:cs="Arial"/>
          <w:b/>
          <w:bCs/>
          <w:lang w:val="fr-CA"/>
        </w:rPr>
        <w:t>éponse</w:t>
      </w:r>
      <w:r w:rsidR="00516B83" w:rsidRPr="00F222BA">
        <w:rPr>
          <w:rFonts w:ascii="Arial" w:hAnsi="Arial" w:cs="Arial"/>
          <w:b/>
          <w:bCs/>
          <w:lang w:val="fr-CA"/>
        </w:rPr>
        <w:t xml:space="preserve">:  </w:t>
      </w:r>
      <w:r w:rsidR="00D30959" w:rsidRPr="00F222BA">
        <w:rPr>
          <w:rFonts w:ascii="Arial" w:hAnsi="Arial" w:cs="Arial"/>
          <w:lang w:val="fr-CA"/>
        </w:rPr>
        <w:t>En</w:t>
      </w:r>
      <w:r w:rsidR="00516B83" w:rsidRPr="00F222BA">
        <w:rPr>
          <w:rFonts w:ascii="Arial" w:hAnsi="Arial" w:cs="Arial"/>
          <w:lang w:val="fr-CA"/>
        </w:rPr>
        <w:t xml:space="preserve"> </w:t>
      </w:r>
      <w:r w:rsidR="00B254C2" w:rsidRPr="00F222BA">
        <w:rPr>
          <w:rFonts w:ascii="Arial" w:hAnsi="Arial" w:cs="Arial"/>
          <w:lang w:val="fr-CA"/>
        </w:rPr>
        <w:t>la foi en</w:t>
      </w:r>
      <w:r w:rsidR="00516B83" w:rsidRPr="00F222BA">
        <w:rPr>
          <w:rFonts w:ascii="Arial" w:hAnsi="Arial" w:cs="Arial"/>
          <w:lang w:val="fr-CA"/>
        </w:rPr>
        <w:t xml:space="preserve"> J</w:t>
      </w:r>
      <w:r w:rsidR="00B254C2" w:rsidRPr="00F222BA">
        <w:rPr>
          <w:rFonts w:ascii="Arial" w:hAnsi="Arial" w:cs="Arial"/>
          <w:lang w:val="fr-CA"/>
        </w:rPr>
        <w:t>é</w:t>
      </w:r>
      <w:r w:rsidR="00516B83" w:rsidRPr="00F222BA">
        <w:rPr>
          <w:rFonts w:ascii="Arial" w:hAnsi="Arial" w:cs="Arial"/>
          <w:lang w:val="fr-CA"/>
        </w:rPr>
        <w:t>sus</w:t>
      </w:r>
    </w:p>
    <w:p w14:paraId="4B1150DE" w14:textId="373A419A" w:rsidR="00516B83" w:rsidRPr="00F222BA" w:rsidRDefault="00B254C2" w:rsidP="009165BE">
      <w:pPr>
        <w:pStyle w:val="ListParagraph"/>
        <w:ind w:left="1080"/>
        <w:rPr>
          <w:rFonts w:ascii="Arial" w:hAnsi="Arial" w:cs="Arial"/>
          <w:lang w:val="fr-CA"/>
        </w:rPr>
      </w:pPr>
      <w:r w:rsidRPr="00F222BA">
        <w:rPr>
          <w:rFonts w:ascii="Arial" w:hAnsi="Arial" w:cs="Arial"/>
          <w:b/>
          <w:bCs/>
          <w:lang w:val="fr-CA"/>
        </w:rPr>
        <w:t>Question complémentaire</w:t>
      </w:r>
      <w:r w:rsidR="00516B83" w:rsidRPr="00F222BA">
        <w:rPr>
          <w:rFonts w:ascii="Arial" w:hAnsi="Arial" w:cs="Arial"/>
          <w:b/>
          <w:bCs/>
          <w:lang w:val="fr-CA"/>
        </w:rPr>
        <w:t>:</w:t>
      </w:r>
      <w:r w:rsidR="00516B83" w:rsidRPr="00F222BA">
        <w:rPr>
          <w:rFonts w:ascii="Arial" w:hAnsi="Arial" w:cs="Arial"/>
          <w:lang w:val="fr-CA"/>
        </w:rPr>
        <w:t xml:space="preserve">  </w:t>
      </w:r>
      <w:r w:rsidRPr="00F222BA">
        <w:rPr>
          <w:rFonts w:ascii="Arial" w:hAnsi="Arial" w:cs="Arial"/>
          <w:lang w:val="fr-CA"/>
        </w:rPr>
        <w:t>Donc</w:t>
      </w:r>
      <w:r w:rsidR="00A0622C" w:rsidRPr="00F222BA">
        <w:rPr>
          <w:rFonts w:ascii="Arial" w:hAnsi="Arial" w:cs="Arial"/>
          <w:lang w:val="fr-CA"/>
        </w:rPr>
        <w:t>,</w:t>
      </w:r>
      <w:r w:rsidR="00516B83" w:rsidRPr="00F222BA">
        <w:rPr>
          <w:rFonts w:ascii="Arial" w:hAnsi="Arial" w:cs="Arial"/>
          <w:lang w:val="fr-CA"/>
        </w:rPr>
        <w:t xml:space="preserve"> </w:t>
      </w:r>
      <w:r w:rsidRPr="00F222BA">
        <w:rPr>
          <w:rFonts w:ascii="Arial" w:hAnsi="Arial" w:cs="Arial"/>
          <w:lang w:val="fr-CA"/>
        </w:rPr>
        <w:t>Jésus est votre Sauveur</w:t>
      </w:r>
      <w:r w:rsidR="00516B83" w:rsidRPr="00F222BA">
        <w:rPr>
          <w:rFonts w:ascii="Arial" w:hAnsi="Arial" w:cs="Arial"/>
          <w:lang w:val="fr-CA"/>
        </w:rPr>
        <w:t>?</w:t>
      </w:r>
      <w:r w:rsidR="004A3AC3" w:rsidRPr="00F222BA">
        <w:rPr>
          <w:rFonts w:ascii="Arial" w:hAnsi="Arial" w:cs="Arial"/>
          <w:lang w:val="fr-CA"/>
        </w:rPr>
        <w:t xml:space="preserve"> [Le visiteur semble être chrétien !]</w:t>
      </w:r>
    </w:p>
    <w:p w14:paraId="72583959" w14:textId="025F13B5" w:rsidR="00516B83" w:rsidRPr="00F222BA" w:rsidRDefault="00516B83" w:rsidP="009165BE">
      <w:pPr>
        <w:pStyle w:val="ListParagraph"/>
        <w:ind w:left="1080"/>
        <w:rPr>
          <w:rFonts w:ascii="Arial" w:hAnsi="Arial" w:cs="Arial"/>
          <w:lang w:val="fr-CA"/>
        </w:rPr>
      </w:pPr>
      <w:r w:rsidRPr="00F222BA">
        <w:rPr>
          <w:rFonts w:ascii="Arial" w:hAnsi="Arial" w:cs="Arial"/>
          <w:b/>
          <w:bCs/>
          <w:lang w:val="fr-CA"/>
        </w:rPr>
        <w:t>R</w:t>
      </w:r>
      <w:r w:rsidR="00B254C2" w:rsidRPr="00F222BA">
        <w:rPr>
          <w:rFonts w:ascii="Arial" w:hAnsi="Arial" w:cs="Arial"/>
          <w:b/>
          <w:bCs/>
          <w:lang w:val="fr-CA"/>
        </w:rPr>
        <w:t>éponse</w:t>
      </w:r>
      <w:r w:rsidR="00A0622C" w:rsidRPr="00F222BA">
        <w:rPr>
          <w:rFonts w:ascii="Arial" w:hAnsi="Arial" w:cs="Arial"/>
          <w:b/>
          <w:bCs/>
          <w:lang w:val="fr-CA"/>
        </w:rPr>
        <w:t>:</w:t>
      </w:r>
      <w:r w:rsidR="00A0622C" w:rsidRPr="00F222BA">
        <w:rPr>
          <w:rFonts w:ascii="Arial" w:hAnsi="Arial" w:cs="Arial"/>
          <w:lang w:val="fr-CA"/>
        </w:rPr>
        <w:t xml:space="preserve"> </w:t>
      </w:r>
      <w:r w:rsidR="00B254C2" w:rsidRPr="00F222BA">
        <w:rPr>
          <w:rFonts w:ascii="Arial" w:hAnsi="Arial" w:cs="Arial"/>
          <w:lang w:val="fr-CA"/>
        </w:rPr>
        <w:t>Oui</w:t>
      </w:r>
    </w:p>
    <w:p w14:paraId="3D9D1055" w14:textId="0C2DB98F" w:rsidR="00516B83" w:rsidRPr="00F222BA" w:rsidRDefault="00B254C2" w:rsidP="009165BE">
      <w:pPr>
        <w:pStyle w:val="ListParagraph"/>
        <w:ind w:left="1080"/>
        <w:rPr>
          <w:rFonts w:ascii="Arial" w:hAnsi="Arial" w:cs="Arial"/>
          <w:lang w:val="fr-CA"/>
        </w:rPr>
      </w:pPr>
      <w:r w:rsidRPr="00F222BA">
        <w:rPr>
          <w:rFonts w:ascii="Arial" w:hAnsi="Arial" w:cs="Arial"/>
          <w:b/>
          <w:bCs/>
          <w:lang w:val="fr-CA"/>
        </w:rPr>
        <w:t>Question complémentaire</w:t>
      </w:r>
      <w:r w:rsidR="00A0622C" w:rsidRPr="00F222BA">
        <w:rPr>
          <w:rFonts w:ascii="Arial" w:hAnsi="Arial" w:cs="Arial"/>
          <w:b/>
          <w:bCs/>
          <w:lang w:val="fr-CA"/>
        </w:rPr>
        <w:t>:</w:t>
      </w:r>
      <w:r w:rsidR="00A0622C" w:rsidRPr="00F222BA">
        <w:rPr>
          <w:rFonts w:ascii="Arial" w:hAnsi="Arial" w:cs="Arial"/>
          <w:lang w:val="fr-CA"/>
        </w:rPr>
        <w:t xml:space="preserve"> </w:t>
      </w:r>
      <w:r w:rsidRPr="00F222BA">
        <w:rPr>
          <w:rFonts w:ascii="Arial" w:hAnsi="Arial" w:cs="Arial"/>
          <w:lang w:val="fr-CA"/>
        </w:rPr>
        <w:t xml:space="preserve">À quelle église allez-vous ?  Que lisez-vous dans </w:t>
      </w:r>
      <w:r w:rsidR="008332E6">
        <w:rPr>
          <w:rFonts w:ascii="Arial" w:hAnsi="Arial" w:cs="Arial"/>
          <w:lang w:val="fr-CA"/>
        </w:rPr>
        <w:t>l</w:t>
      </w:r>
      <w:r w:rsidRPr="00F222BA">
        <w:rPr>
          <w:rFonts w:ascii="Arial" w:hAnsi="Arial" w:cs="Arial"/>
          <w:lang w:val="fr-CA"/>
        </w:rPr>
        <w:t>a Bible</w:t>
      </w:r>
      <w:r w:rsidR="00516B83" w:rsidRPr="00F222BA">
        <w:rPr>
          <w:rFonts w:ascii="Arial" w:hAnsi="Arial" w:cs="Arial"/>
          <w:lang w:val="fr-CA"/>
        </w:rPr>
        <w:t>?</w:t>
      </w:r>
      <w:r w:rsidR="00516B83" w:rsidRPr="00F222BA">
        <w:rPr>
          <w:rFonts w:ascii="Arial" w:hAnsi="Arial" w:cs="Arial"/>
          <w:lang w:val="fr-CA"/>
        </w:rPr>
        <w:tab/>
      </w:r>
      <w:r w:rsidRPr="00F222BA">
        <w:rPr>
          <w:rFonts w:ascii="Arial" w:hAnsi="Arial" w:cs="Arial"/>
          <w:b/>
          <w:bCs/>
          <w:u w:val="single"/>
          <w:lang w:val="fr-CA"/>
        </w:rPr>
        <w:t>Puis écoutez</w:t>
      </w:r>
    </w:p>
    <w:p w14:paraId="4D88503D" w14:textId="06F478F0" w:rsidR="00516B83" w:rsidRPr="00F222BA" w:rsidRDefault="00B254C2" w:rsidP="009165BE">
      <w:pPr>
        <w:pStyle w:val="ListParagraph"/>
        <w:ind w:left="1080"/>
        <w:rPr>
          <w:rFonts w:ascii="Arial" w:hAnsi="Arial" w:cs="Arial"/>
          <w:b/>
          <w:bCs/>
          <w:lang w:val="fr-CA"/>
        </w:rPr>
      </w:pPr>
      <w:r w:rsidRPr="00F222BA">
        <w:rPr>
          <w:rFonts w:ascii="Arial" w:hAnsi="Arial" w:cs="Arial"/>
          <w:b/>
          <w:bCs/>
          <w:u w:val="single"/>
          <w:lang w:val="fr-CA"/>
        </w:rPr>
        <w:t>Écoutez et référez-la à une église si elle n'y assiste pas</w:t>
      </w:r>
      <w:r w:rsidR="00516B83" w:rsidRPr="00F222BA">
        <w:rPr>
          <w:rFonts w:ascii="Arial" w:hAnsi="Arial" w:cs="Arial"/>
          <w:b/>
          <w:bCs/>
          <w:lang w:val="fr-CA"/>
        </w:rPr>
        <w:t>.</w:t>
      </w:r>
    </w:p>
    <w:p w14:paraId="37CE04AF" w14:textId="77777777" w:rsidR="00306D04" w:rsidRDefault="00B254C2" w:rsidP="009165BE">
      <w:pPr>
        <w:pStyle w:val="ListParagraph"/>
        <w:ind w:left="1080"/>
        <w:rPr>
          <w:rFonts w:ascii="Arial" w:hAnsi="Arial" w:cs="Arial"/>
          <w:b/>
          <w:bCs/>
          <w:lang w:val="fr-CA"/>
        </w:rPr>
      </w:pPr>
      <w:r w:rsidRPr="00F222BA">
        <w:rPr>
          <w:rFonts w:ascii="Arial" w:hAnsi="Arial" w:cs="Arial"/>
          <w:b/>
          <w:bCs/>
          <w:lang w:val="fr-CA"/>
        </w:rPr>
        <w:t>Fin de la</w:t>
      </w:r>
      <w:r w:rsidR="00516B83" w:rsidRPr="00F222BA">
        <w:rPr>
          <w:rFonts w:ascii="Arial" w:hAnsi="Arial" w:cs="Arial"/>
          <w:b/>
          <w:bCs/>
          <w:lang w:val="fr-CA"/>
        </w:rPr>
        <w:t xml:space="preserve"> conversation</w:t>
      </w:r>
      <w:r w:rsidR="00A0622C" w:rsidRPr="00F222BA">
        <w:rPr>
          <w:rFonts w:ascii="Arial" w:hAnsi="Arial" w:cs="Arial"/>
          <w:b/>
          <w:bCs/>
          <w:lang w:val="fr-CA"/>
        </w:rPr>
        <w:t xml:space="preserve">: </w:t>
      </w:r>
    </w:p>
    <w:p w14:paraId="09EC66C3" w14:textId="77777777" w:rsidR="00306D04" w:rsidRDefault="00A0622C" w:rsidP="00306D04">
      <w:pPr>
        <w:pStyle w:val="ListParagraph"/>
        <w:numPr>
          <w:ilvl w:val="0"/>
          <w:numId w:val="64"/>
        </w:numPr>
        <w:rPr>
          <w:rFonts w:ascii="Arial" w:hAnsi="Arial" w:cs="Arial"/>
          <w:lang w:val="fr-CA"/>
        </w:rPr>
      </w:pPr>
      <w:r w:rsidRPr="00F222BA">
        <w:rPr>
          <w:rFonts w:ascii="Arial" w:hAnsi="Arial" w:cs="Arial"/>
          <w:b/>
          <w:bCs/>
          <w:lang w:val="fr-CA"/>
        </w:rPr>
        <w:t>J</w:t>
      </w:r>
      <w:r w:rsidR="00B254C2" w:rsidRPr="00F222BA">
        <w:rPr>
          <w:rFonts w:ascii="Arial" w:hAnsi="Arial" w:cs="Arial"/>
          <w:b/>
          <w:bCs/>
          <w:lang w:val="fr-CA"/>
        </w:rPr>
        <w:t>ean</w:t>
      </w:r>
      <w:r w:rsidR="00516B83" w:rsidRPr="00F222BA">
        <w:rPr>
          <w:rFonts w:ascii="Arial" w:hAnsi="Arial" w:cs="Arial"/>
          <w:lang w:val="fr-CA"/>
        </w:rPr>
        <w:t xml:space="preserve"> 5:24 </w:t>
      </w:r>
      <w:r w:rsidR="00E30127" w:rsidRPr="00F222BA">
        <w:rPr>
          <w:rFonts w:ascii="Arial" w:hAnsi="Arial" w:cs="Arial"/>
          <w:lang w:val="fr-CA"/>
        </w:rPr>
        <w:t>dit</w:t>
      </w:r>
      <w:r w:rsidR="00516B83" w:rsidRPr="00F222BA">
        <w:rPr>
          <w:rFonts w:ascii="Arial" w:hAnsi="Arial" w:cs="Arial"/>
          <w:lang w:val="fr-CA"/>
        </w:rPr>
        <w:t xml:space="preserve">... </w:t>
      </w:r>
      <w:r w:rsidR="004A2CDF" w:rsidRPr="00F222BA">
        <w:rPr>
          <w:rFonts w:ascii="Arial" w:hAnsi="Arial" w:cs="Arial"/>
          <w:lang w:val="fr-CA"/>
        </w:rPr>
        <w:t xml:space="preserve">“En vérité, en vérité, je vous le dis, celui qui écoute ma parole, et qui croit à celui qui m’a envoyé, a la vie éternelle et ne vient point en jugement, mais il est passé de la mort à la vie.” </w:t>
      </w:r>
    </w:p>
    <w:p w14:paraId="28783E55" w14:textId="77777777" w:rsidR="00306D04" w:rsidRDefault="00F80D53" w:rsidP="00306D04">
      <w:pPr>
        <w:pStyle w:val="ListParagraph"/>
        <w:numPr>
          <w:ilvl w:val="0"/>
          <w:numId w:val="64"/>
        </w:numPr>
        <w:rPr>
          <w:rFonts w:ascii="Arial" w:hAnsi="Arial" w:cs="Arial"/>
          <w:lang w:val="fr-CA"/>
        </w:rPr>
      </w:pPr>
      <w:r w:rsidRPr="00F222BA">
        <w:rPr>
          <w:rFonts w:ascii="Arial" w:hAnsi="Arial" w:cs="Arial"/>
          <w:lang w:val="fr-CA"/>
        </w:rPr>
        <w:t xml:space="preserve">Ainsi, notre devoir en tant que croyants est de continuer à </w:t>
      </w:r>
      <w:r w:rsidR="000D6369" w:rsidRPr="00F222BA">
        <w:rPr>
          <w:rFonts w:ascii="Arial" w:hAnsi="Arial" w:cs="Arial"/>
          <w:lang w:val="fr-CA"/>
        </w:rPr>
        <w:t>nous détourner</w:t>
      </w:r>
      <w:r w:rsidRPr="00F222BA">
        <w:rPr>
          <w:rFonts w:ascii="Arial" w:hAnsi="Arial" w:cs="Arial"/>
          <w:lang w:val="fr-CA"/>
        </w:rPr>
        <w:t xml:space="preserve"> du péché, à croire en Jésus et à le suivre en tant que Seigneur et Sauveur jusqu'à </w:t>
      </w:r>
      <w:r w:rsidR="00306D04">
        <w:rPr>
          <w:rFonts w:ascii="Arial" w:hAnsi="Arial" w:cs="Arial"/>
          <w:lang w:val="fr-CA"/>
        </w:rPr>
        <w:t>la fin</w:t>
      </w:r>
      <w:r w:rsidRPr="00F222BA">
        <w:rPr>
          <w:rFonts w:ascii="Arial" w:hAnsi="Arial" w:cs="Arial"/>
          <w:lang w:val="fr-CA"/>
        </w:rPr>
        <w:t xml:space="preserve">, et à partager l'amour de Jésus avec les autres !  </w:t>
      </w:r>
    </w:p>
    <w:p w14:paraId="1E4F8097" w14:textId="77777777" w:rsidR="003844CD" w:rsidRDefault="000D6369" w:rsidP="00306D04">
      <w:pPr>
        <w:pStyle w:val="ListParagraph"/>
        <w:numPr>
          <w:ilvl w:val="0"/>
          <w:numId w:val="64"/>
        </w:numPr>
        <w:rPr>
          <w:rFonts w:ascii="Arial" w:hAnsi="Arial" w:cs="Arial"/>
          <w:lang w:val="fr-CA"/>
        </w:rPr>
      </w:pPr>
      <w:r w:rsidRPr="00F222BA">
        <w:rPr>
          <w:rFonts w:ascii="Arial" w:hAnsi="Arial" w:cs="Arial"/>
          <w:lang w:val="fr-CA"/>
        </w:rPr>
        <w:t>Accepteriez-vous de</w:t>
      </w:r>
      <w:r w:rsidR="00F80D53" w:rsidRPr="00F222BA">
        <w:rPr>
          <w:rFonts w:ascii="Arial" w:hAnsi="Arial" w:cs="Arial"/>
          <w:lang w:val="fr-CA"/>
        </w:rPr>
        <w:t xml:space="preserve"> prier, </w:t>
      </w:r>
      <w:r w:rsidRPr="00F222BA">
        <w:rPr>
          <w:rFonts w:ascii="Arial" w:hAnsi="Arial" w:cs="Arial"/>
          <w:lang w:val="fr-CA"/>
        </w:rPr>
        <w:t>de</w:t>
      </w:r>
      <w:r w:rsidR="00F80D53" w:rsidRPr="00F222BA">
        <w:rPr>
          <w:rFonts w:ascii="Arial" w:hAnsi="Arial" w:cs="Arial"/>
          <w:lang w:val="fr-CA"/>
        </w:rPr>
        <w:t xml:space="preserve"> faire du bénévolat </w:t>
      </w:r>
      <w:r w:rsidRPr="00F222BA">
        <w:rPr>
          <w:rFonts w:ascii="Arial" w:hAnsi="Arial" w:cs="Arial"/>
          <w:lang w:val="fr-CA"/>
        </w:rPr>
        <w:t xml:space="preserve">avec nous </w:t>
      </w:r>
      <w:r w:rsidR="00F80D53" w:rsidRPr="00F222BA">
        <w:rPr>
          <w:rFonts w:ascii="Arial" w:hAnsi="Arial" w:cs="Arial"/>
          <w:lang w:val="fr-CA"/>
        </w:rPr>
        <w:t xml:space="preserve">ou </w:t>
      </w:r>
      <w:r w:rsidRPr="00F222BA">
        <w:rPr>
          <w:rFonts w:ascii="Arial" w:hAnsi="Arial" w:cs="Arial"/>
          <w:lang w:val="fr-CA"/>
        </w:rPr>
        <w:t>de</w:t>
      </w:r>
      <w:r w:rsidR="00F80D53" w:rsidRPr="00F222BA">
        <w:rPr>
          <w:rFonts w:ascii="Arial" w:hAnsi="Arial" w:cs="Arial"/>
          <w:lang w:val="fr-CA"/>
        </w:rPr>
        <w:t xml:space="preserve"> faire un don à ce ministère afin de soutenir la diffusion de l'Évangile de Jésus ?  Puis-je prendre vos coordonnées ou vous donner celles de notre </w:t>
      </w:r>
      <w:r w:rsidR="00D30959" w:rsidRPr="00F222BA">
        <w:rPr>
          <w:rFonts w:ascii="Arial" w:hAnsi="Arial" w:cs="Arial"/>
          <w:lang w:val="fr-CA"/>
        </w:rPr>
        <w:t xml:space="preserve">District </w:t>
      </w:r>
      <w:r w:rsidR="00F80D53" w:rsidRPr="00F222BA">
        <w:rPr>
          <w:rFonts w:ascii="Arial" w:hAnsi="Arial" w:cs="Arial"/>
          <w:lang w:val="fr-CA"/>
        </w:rPr>
        <w:t xml:space="preserve">?  </w:t>
      </w:r>
    </w:p>
    <w:p w14:paraId="017B1951" w14:textId="56232BAD" w:rsidR="00516B83" w:rsidRPr="00F222BA" w:rsidRDefault="00F80D53" w:rsidP="00306D04">
      <w:pPr>
        <w:pStyle w:val="ListParagraph"/>
        <w:numPr>
          <w:ilvl w:val="0"/>
          <w:numId w:val="64"/>
        </w:numPr>
        <w:rPr>
          <w:rFonts w:ascii="Arial" w:hAnsi="Arial" w:cs="Arial"/>
          <w:lang w:val="fr-CA"/>
        </w:rPr>
      </w:pPr>
      <w:r w:rsidRPr="00F222BA">
        <w:rPr>
          <w:rFonts w:ascii="Arial" w:hAnsi="Arial" w:cs="Arial"/>
          <w:lang w:val="fr-CA"/>
        </w:rPr>
        <w:t>Voici un exemplaire de l'Évangile selon Jean.</w:t>
      </w:r>
    </w:p>
    <w:p w14:paraId="6A86F424" w14:textId="32FBC181" w:rsidR="00516B83" w:rsidRPr="00F222BA" w:rsidRDefault="00516B83" w:rsidP="009165BE">
      <w:pPr>
        <w:pStyle w:val="ListParagraph"/>
        <w:ind w:left="1080"/>
        <w:rPr>
          <w:rFonts w:ascii="Arial" w:hAnsi="Arial" w:cs="Arial"/>
          <w:lang w:val="fr-CA"/>
        </w:rPr>
      </w:pPr>
    </w:p>
    <w:p w14:paraId="5651005D" w14:textId="1EBFA5AD" w:rsidR="00516B83" w:rsidRPr="00F222BA" w:rsidRDefault="00756AC3" w:rsidP="009165BE">
      <w:pPr>
        <w:pStyle w:val="ListParagraph"/>
        <w:numPr>
          <w:ilvl w:val="0"/>
          <w:numId w:val="13"/>
        </w:numPr>
        <w:spacing w:after="160"/>
        <w:contextualSpacing/>
        <w:rPr>
          <w:rFonts w:ascii="Arial" w:hAnsi="Arial" w:cs="Arial"/>
          <w:lang w:val="fr-CA"/>
        </w:rPr>
      </w:pPr>
      <w:r w:rsidRPr="00F222BA">
        <w:rPr>
          <w:rFonts w:ascii="Arial" w:hAnsi="Arial" w:cs="Arial"/>
          <w:noProof/>
        </w:rPr>
        <mc:AlternateContent>
          <mc:Choice Requires="wps">
            <w:drawing>
              <wp:anchor distT="0" distB="0" distL="114300" distR="114300" simplePos="0" relativeHeight="251780608" behindDoc="1" locked="0" layoutInCell="1" allowOverlap="1" wp14:anchorId="7D6D1361" wp14:editId="70622621">
                <wp:simplePos x="0" y="0"/>
                <wp:positionH relativeFrom="margin">
                  <wp:align>left</wp:align>
                </wp:positionH>
                <wp:positionV relativeFrom="paragraph">
                  <wp:posOffset>2794</wp:posOffset>
                </wp:positionV>
                <wp:extent cx="293903" cy="282448"/>
                <wp:effectExtent l="0" t="0" r="30480" b="60960"/>
                <wp:wrapTight wrapText="bothSides">
                  <wp:wrapPolygon edited="0">
                    <wp:start x="2805" y="0"/>
                    <wp:lineTo x="0" y="4378"/>
                    <wp:lineTo x="0" y="17514"/>
                    <wp:lineTo x="2805" y="23351"/>
                    <wp:lineTo x="5610" y="24811"/>
                    <wp:lineTo x="16831" y="24811"/>
                    <wp:lineTo x="19636" y="23351"/>
                    <wp:lineTo x="22442" y="18973"/>
                    <wp:lineTo x="22442" y="5838"/>
                    <wp:lineTo x="18234" y="0"/>
                    <wp:lineTo x="2805" y="0"/>
                  </wp:wrapPolygon>
                </wp:wrapTight>
                <wp:docPr id="125003481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903" cy="282448"/>
                        </a:xfrm>
                        <a:prstGeom prst="flowChartConnector">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cmpd="sng">
                          <a:solidFill>
                            <a:schemeClr val="accent1">
                              <a:lumMod val="60000"/>
                              <a:lumOff val="40000"/>
                            </a:schemeClr>
                          </a:solidFill>
                          <a:prstDash val="solid"/>
                          <a:round/>
                          <a:headEnd/>
                          <a:tailEnd/>
                        </a:ln>
                        <a:effectLst>
                          <a:outerShdw dist="28398" dir="3806097" algn="ctr" rotWithShape="0">
                            <a:schemeClr val="accent1">
                              <a:lumMod val="50000"/>
                              <a:lumOff val="0"/>
                              <a:alpha val="50000"/>
                            </a:schemeClr>
                          </a:outerShdw>
                        </a:effectLst>
                      </wps:spPr>
                      <wps:txbx>
                        <w:txbxContent>
                          <w:p w14:paraId="2A120B31" w14:textId="7B35CEA6" w:rsidR="00756AC3" w:rsidRPr="00756AC3" w:rsidRDefault="00756AC3" w:rsidP="00756AC3">
                            <w:pPr>
                              <w:rPr>
                                <w:lang w:val="fr-CA"/>
                              </w:rPr>
                            </w:pPr>
                            <w:r>
                              <w:rPr>
                                <w:b/>
                                <w:bCs/>
                                <w:sz w:val="18"/>
                                <w:szCs w:val="18"/>
                                <w:lang w:val="fr-C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D1361" id="_x0000_s1031" type="#_x0000_t120" style="position:absolute;left:0;text-align:left;margin-left:0;margin-top:.2pt;width:23.15pt;height:22.25pt;z-index:-251535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" fillcolor="#45b0e1 [1940]" strokecolor="#45b0e1 [1940]" strokeweight="1pt">
                <v:fill color2="#c1e4f5 [660]" angle="135" focus="50%" type="gradient"/>
                <v:shadow on="t" color="#0a2f40 [1604]" opacity=".5" offset="1pt"/>
                <v:textbox>
                  <w:txbxContent>
                    <w:p w14:paraId="2A120B31" w14:textId="7B35CEA6" w:rsidR="00756AC3" w:rsidRPr="00756AC3" w:rsidRDefault="00756AC3" w:rsidP="00756AC3">
                      <w:pPr>
                        <w:rPr>
                          <w:lang w:val="fr-CA"/>
                        </w:rPr>
                      </w:pPr>
                      <w:r>
                        <w:rPr>
                          <w:b/>
                          <w:bCs/>
                          <w:sz w:val="18"/>
                          <w:szCs w:val="18"/>
                          <w:lang w:val="fr-CA"/>
                        </w:rPr>
                        <w:t>2</w:t>
                      </w:r>
                    </w:p>
                  </w:txbxContent>
                </v:textbox>
                <w10:wrap type="tight" anchorx="margin"/>
              </v:shape>
            </w:pict>
          </mc:Fallback>
        </mc:AlternateContent>
      </w:r>
      <w:r w:rsidR="00516B83" w:rsidRPr="00F222BA">
        <w:rPr>
          <w:rFonts w:ascii="Arial" w:hAnsi="Arial" w:cs="Arial"/>
          <w:b/>
          <w:bCs/>
          <w:lang w:val="fr-CA"/>
        </w:rPr>
        <w:t>R</w:t>
      </w:r>
      <w:r w:rsidR="00F80D53" w:rsidRPr="00F222BA">
        <w:rPr>
          <w:rFonts w:ascii="Arial" w:hAnsi="Arial" w:cs="Arial"/>
          <w:b/>
          <w:bCs/>
          <w:lang w:val="fr-CA"/>
        </w:rPr>
        <w:t>éponse</w:t>
      </w:r>
      <w:r w:rsidR="00A0622C" w:rsidRPr="00F222BA">
        <w:rPr>
          <w:rFonts w:ascii="Arial" w:hAnsi="Arial" w:cs="Arial"/>
          <w:b/>
          <w:bCs/>
          <w:lang w:val="fr-CA"/>
        </w:rPr>
        <w:t>:</w:t>
      </w:r>
      <w:r w:rsidR="00A0622C" w:rsidRPr="00F222BA">
        <w:rPr>
          <w:rFonts w:ascii="Arial" w:hAnsi="Arial" w:cs="Arial"/>
          <w:lang w:val="fr-CA"/>
        </w:rPr>
        <w:t xml:space="preserve"> </w:t>
      </w:r>
      <w:r w:rsidR="00F80D53" w:rsidRPr="00F222BA">
        <w:rPr>
          <w:rFonts w:ascii="Arial" w:hAnsi="Arial" w:cs="Arial"/>
          <w:lang w:val="fr-CA"/>
        </w:rPr>
        <w:t>Oui</w:t>
      </w:r>
      <w:r w:rsidR="00516B83" w:rsidRPr="00F222BA">
        <w:rPr>
          <w:rFonts w:ascii="Arial" w:hAnsi="Arial" w:cs="Arial"/>
          <w:lang w:val="fr-CA"/>
        </w:rPr>
        <w:t xml:space="preserve">, </w:t>
      </w:r>
      <w:r w:rsidR="00F80D53" w:rsidRPr="00F222BA">
        <w:rPr>
          <w:rFonts w:ascii="Arial" w:hAnsi="Arial" w:cs="Arial"/>
          <w:lang w:val="fr-CA"/>
        </w:rPr>
        <w:t>Je vais à l’église, je suis bénévole et je donne, etc.</w:t>
      </w:r>
      <w:r w:rsidR="00516B83" w:rsidRPr="00F222BA">
        <w:rPr>
          <w:rFonts w:ascii="Arial" w:hAnsi="Arial" w:cs="Arial"/>
          <w:lang w:val="fr-CA"/>
        </w:rPr>
        <w:t xml:space="preserve"> </w:t>
      </w:r>
    </w:p>
    <w:p w14:paraId="3F1E3CBD" w14:textId="77777777" w:rsidR="00306D04" w:rsidRDefault="00F80D53" w:rsidP="009165BE">
      <w:pPr>
        <w:pStyle w:val="ListParagraph"/>
        <w:ind w:left="1080"/>
        <w:rPr>
          <w:rFonts w:ascii="Arial" w:hAnsi="Arial" w:cs="Arial"/>
          <w:lang w:val="fr-CA"/>
        </w:rPr>
      </w:pPr>
      <w:r w:rsidRPr="00F222BA">
        <w:rPr>
          <w:rFonts w:ascii="Arial" w:hAnsi="Arial" w:cs="Arial"/>
          <w:b/>
          <w:bCs/>
          <w:lang w:val="fr-CA"/>
        </w:rPr>
        <w:t>Commentaire complémentaire</w:t>
      </w:r>
      <w:r w:rsidR="00516B83" w:rsidRPr="00F222BA">
        <w:rPr>
          <w:rFonts w:ascii="Arial" w:hAnsi="Arial" w:cs="Arial"/>
          <w:b/>
          <w:bCs/>
          <w:lang w:val="fr-CA"/>
        </w:rPr>
        <w:t>:</w:t>
      </w:r>
      <w:r w:rsidR="00516B83" w:rsidRPr="00F222BA">
        <w:rPr>
          <w:rFonts w:ascii="Arial" w:hAnsi="Arial" w:cs="Arial"/>
          <w:lang w:val="fr-CA"/>
        </w:rPr>
        <w:t xml:space="preserve">  </w:t>
      </w:r>
    </w:p>
    <w:p w14:paraId="7B2F422B" w14:textId="61EF26C2" w:rsidR="00306D04" w:rsidRDefault="00F80D53" w:rsidP="006E2BC0">
      <w:pPr>
        <w:pStyle w:val="ListParagraph"/>
        <w:numPr>
          <w:ilvl w:val="0"/>
          <w:numId w:val="65"/>
        </w:numPr>
        <w:ind w:left="1080"/>
        <w:rPr>
          <w:rFonts w:ascii="Arial" w:hAnsi="Arial" w:cs="Arial"/>
          <w:lang w:val="fr-CA"/>
        </w:rPr>
      </w:pPr>
      <w:r w:rsidRPr="00306D04">
        <w:rPr>
          <w:rFonts w:ascii="Arial" w:hAnsi="Arial" w:cs="Arial"/>
          <w:lang w:val="fr-CA"/>
        </w:rPr>
        <w:t xml:space="preserve">Nous ne pouvons pas gagner notre place au paradis, c'est ce qui </w:t>
      </w:r>
      <w:r w:rsidR="003844CD">
        <w:rPr>
          <w:rFonts w:ascii="Arial" w:hAnsi="Arial" w:cs="Arial"/>
          <w:lang w:val="fr-CA"/>
        </w:rPr>
        <w:t>distingue</w:t>
      </w:r>
      <w:r w:rsidRPr="00306D04">
        <w:rPr>
          <w:rFonts w:ascii="Arial" w:hAnsi="Arial" w:cs="Arial"/>
          <w:lang w:val="fr-CA"/>
        </w:rPr>
        <w:t xml:space="preserve"> le christianisme</w:t>
      </w:r>
      <w:r w:rsidR="003844CD">
        <w:rPr>
          <w:rFonts w:ascii="Arial" w:hAnsi="Arial" w:cs="Arial"/>
          <w:lang w:val="fr-CA"/>
        </w:rPr>
        <w:t xml:space="preserve"> des autres croyances</w:t>
      </w:r>
      <w:r w:rsidRPr="00306D04">
        <w:rPr>
          <w:rFonts w:ascii="Arial" w:hAnsi="Arial" w:cs="Arial"/>
          <w:lang w:val="fr-CA"/>
        </w:rPr>
        <w:t xml:space="preserve">. Jésus, qui était à la fois pleinement Dieu et pleinement homme, était </w:t>
      </w:r>
      <w:r w:rsidRPr="003844CD">
        <w:rPr>
          <w:rFonts w:ascii="Arial" w:hAnsi="Arial" w:cs="Arial"/>
          <w:b/>
          <w:bCs/>
          <w:lang w:val="fr-CA"/>
        </w:rPr>
        <w:t>le seul sacrifice parfait pour payer le prix de nos péchés</w:t>
      </w:r>
      <w:r w:rsidRPr="00306D04">
        <w:rPr>
          <w:rFonts w:ascii="Arial" w:hAnsi="Arial" w:cs="Arial"/>
          <w:lang w:val="fr-CA"/>
        </w:rPr>
        <w:t xml:space="preserve"> (nos mauvaises actions) afin que nous puissions être réconciliés avec le Père. C'est donc par la foi en Christ que nous sommes sauvés</w:t>
      </w:r>
    </w:p>
    <w:p w14:paraId="2FE74381" w14:textId="77777777" w:rsidR="00306D04" w:rsidRDefault="00F80D53" w:rsidP="006E2BC0">
      <w:pPr>
        <w:pStyle w:val="ListParagraph"/>
        <w:numPr>
          <w:ilvl w:val="0"/>
          <w:numId w:val="65"/>
        </w:numPr>
        <w:ind w:left="1080"/>
        <w:rPr>
          <w:rFonts w:ascii="Arial" w:hAnsi="Arial" w:cs="Arial"/>
          <w:lang w:val="fr-CA"/>
        </w:rPr>
      </w:pPr>
      <w:r w:rsidRPr="00306D04">
        <w:rPr>
          <w:rFonts w:ascii="Arial" w:hAnsi="Arial" w:cs="Arial"/>
          <w:lang w:val="fr-CA"/>
        </w:rPr>
        <w:t>Ép</w:t>
      </w:r>
      <w:r w:rsidR="00516B83" w:rsidRPr="00306D04">
        <w:rPr>
          <w:rFonts w:ascii="Arial" w:hAnsi="Arial" w:cs="Arial"/>
          <w:lang w:val="fr-CA"/>
        </w:rPr>
        <w:t>h</w:t>
      </w:r>
      <w:r w:rsidR="00DF1557" w:rsidRPr="00306D04">
        <w:rPr>
          <w:rFonts w:ascii="Arial" w:hAnsi="Arial" w:cs="Arial"/>
          <w:lang w:val="fr-CA"/>
        </w:rPr>
        <w:t>é</w:t>
      </w:r>
      <w:r w:rsidR="00516B83" w:rsidRPr="00306D04">
        <w:rPr>
          <w:rFonts w:ascii="Arial" w:hAnsi="Arial" w:cs="Arial"/>
          <w:lang w:val="fr-CA"/>
        </w:rPr>
        <w:t>si</w:t>
      </w:r>
      <w:r w:rsidRPr="00306D04">
        <w:rPr>
          <w:rFonts w:ascii="Arial" w:hAnsi="Arial" w:cs="Arial"/>
          <w:lang w:val="fr-CA"/>
        </w:rPr>
        <w:t>e</w:t>
      </w:r>
      <w:r w:rsidR="00516B83" w:rsidRPr="00306D04">
        <w:rPr>
          <w:rFonts w:ascii="Arial" w:hAnsi="Arial" w:cs="Arial"/>
          <w:lang w:val="fr-CA"/>
        </w:rPr>
        <w:t>ns 2:8-</w:t>
      </w:r>
      <w:r w:rsidR="00A0622C" w:rsidRPr="00306D04">
        <w:rPr>
          <w:rFonts w:ascii="Arial" w:hAnsi="Arial" w:cs="Arial"/>
          <w:lang w:val="fr-CA"/>
        </w:rPr>
        <w:t xml:space="preserve">9 </w:t>
      </w:r>
      <w:r w:rsidRPr="00306D04">
        <w:rPr>
          <w:rFonts w:ascii="Arial" w:hAnsi="Arial" w:cs="Arial"/>
          <w:lang w:val="fr-CA"/>
        </w:rPr>
        <w:t>dit</w:t>
      </w:r>
      <w:r w:rsidR="00516B83" w:rsidRPr="00306D04">
        <w:rPr>
          <w:rFonts w:ascii="Arial" w:hAnsi="Arial" w:cs="Arial"/>
          <w:lang w:val="fr-CA"/>
        </w:rPr>
        <w:t xml:space="preserve"> </w:t>
      </w:r>
      <w:r w:rsidR="000D6369" w:rsidRPr="00306D04">
        <w:rPr>
          <w:rFonts w:ascii="Arial" w:hAnsi="Arial" w:cs="Arial"/>
          <w:lang w:val="fr-CA"/>
        </w:rPr>
        <w:t>“</w:t>
      </w:r>
      <w:r w:rsidR="000D6369" w:rsidRPr="00306D04">
        <w:rPr>
          <w:rFonts w:ascii="Arial" w:hAnsi="Arial" w:cs="Arial"/>
          <w:b/>
          <w:bCs/>
          <w:lang w:val="fr-CA"/>
        </w:rPr>
        <w:t>8</w:t>
      </w:r>
      <w:r w:rsidR="000D6369" w:rsidRPr="00306D04">
        <w:rPr>
          <w:rFonts w:ascii="Arial" w:hAnsi="Arial" w:cs="Arial"/>
          <w:lang w:val="fr-CA"/>
        </w:rPr>
        <w:t xml:space="preserve"> Car c’est par la grâce que vous êtes sauvés, par le moyen de la foi. Et cela ne vient pas de vous, c’est le don de Dieu. </w:t>
      </w:r>
      <w:r w:rsidR="000D6369" w:rsidRPr="00306D04">
        <w:rPr>
          <w:rFonts w:ascii="Arial" w:hAnsi="Arial" w:cs="Arial"/>
          <w:b/>
          <w:bCs/>
          <w:lang w:val="fr-CA"/>
        </w:rPr>
        <w:t>9</w:t>
      </w:r>
      <w:r w:rsidR="000D6369" w:rsidRPr="00306D04">
        <w:rPr>
          <w:rFonts w:ascii="Arial" w:hAnsi="Arial" w:cs="Arial"/>
          <w:lang w:val="fr-CA"/>
        </w:rPr>
        <w:t xml:space="preserve"> Ce n’est point par les œuvres, afin que personne ne se glorifie.” </w:t>
      </w:r>
    </w:p>
    <w:p w14:paraId="3AF6AB39" w14:textId="1AA1286F" w:rsidR="00516B83" w:rsidRPr="00306D04" w:rsidRDefault="00F80D53" w:rsidP="006E2BC0">
      <w:pPr>
        <w:pStyle w:val="ListParagraph"/>
        <w:numPr>
          <w:ilvl w:val="0"/>
          <w:numId w:val="65"/>
        </w:numPr>
        <w:ind w:left="1080"/>
        <w:rPr>
          <w:rFonts w:ascii="Arial" w:hAnsi="Arial" w:cs="Arial"/>
          <w:lang w:val="fr-CA"/>
        </w:rPr>
      </w:pPr>
      <w:r w:rsidRPr="00306D04">
        <w:rPr>
          <w:rFonts w:ascii="Arial" w:hAnsi="Arial" w:cs="Arial"/>
          <w:lang w:val="fr-CA"/>
        </w:rPr>
        <w:lastRenderedPageBreak/>
        <w:t xml:space="preserve">Corrigez doucement leur façon de penser en leur assurant que le salut en Jésus passe par la repentance (se détourner), la foi et </w:t>
      </w:r>
      <w:r w:rsidR="008332E6">
        <w:rPr>
          <w:rFonts w:ascii="Arial" w:hAnsi="Arial" w:cs="Arial"/>
          <w:lang w:val="fr-CA"/>
        </w:rPr>
        <w:t>suivre</w:t>
      </w:r>
      <w:r w:rsidRPr="00306D04">
        <w:rPr>
          <w:rFonts w:ascii="Arial" w:hAnsi="Arial" w:cs="Arial"/>
          <w:lang w:val="fr-CA"/>
        </w:rPr>
        <w:t xml:space="preserve"> Jésus comme Seigneur et Sauveur</w:t>
      </w:r>
      <w:r w:rsidR="00516B83" w:rsidRPr="00306D04">
        <w:rPr>
          <w:rFonts w:ascii="Arial" w:hAnsi="Arial" w:cs="Arial"/>
          <w:lang w:val="fr-CA"/>
        </w:rPr>
        <w:t>!</w:t>
      </w:r>
    </w:p>
    <w:p w14:paraId="2E1E6D0B" w14:textId="09219E20" w:rsidR="00F80D53" w:rsidRPr="00F222BA" w:rsidRDefault="00F80D53" w:rsidP="009165BE">
      <w:pPr>
        <w:pStyle w:val="ListParagraph"/>
        <w:ind w:left="1080"/>
        <w:rPr>
          <w:rFonts w:ascii="Arial" w:hAnsi="Arial" w:cs="Arial"/>
          <w:b/>
          <w:bCs/>
          <w:u w:val="single"/>
          <w:lang w:val="fr-CA"/>
        </w:rPr>
      </w:pPr>
      <w:r w:rsidRPr="00F222BA">
        <w:rPr>
          <w:rFonts w:ascii="Arial" w:hAnsi="Arial" w:cs="Arial"/>
          <w:b/>
          <w:bCs/>
          <w:lang w:val="fr-CA"/>
        </w:rPr>
        <w:t>Question complémentaire</w:t>
      </w:r>
      <w:r w:rsidR="00A0622C" w:rsidRPr="00F222BA">
        <w:rPr>
          <w:rFonts w:ascii="Arial" w:hAnsi="Arial" w:cs="Arial"/>
          <w:b/>
          <w:bCs/>
          <w:lang w:val="fr-CA"/>
        </w:rPr>
        <w:t>:</w:t>
      </w:r>
      <w:r w:rsidR="00A0622C" w:rsidRPr="00F222BA">
        <w:rPr>
          <w:rFonts w:ascii="Arial" w:hAnsi="Arial" w:cs="Arial"/>
          <w:lang w:val="fr-CA"/>
        </w:rPr>
        <w:t xml:space="preserve"> </w:t>
      </w:r>
      <w:r w:rsidRPr="00F222BA">
        <w:rPr>
          <w:rFonts w:ascii="Arial" w:hAnsi="Arial" w:cs="Arial"/>
          <w:lang w:val="fr-CA"/>
        </w:rPr>
        <w:t>Est-ce que cela a du sens</w:t>
      </w:r>
      <w:r w:rsidR="00516B83" w:rsidRPr="00F222BA">
        <w:rPr>
          <w:rFonts w:ascii="Arial" w:hAnsi="Arial" w:cs="Arial"/>
          <w:lang w:val="fr-CA"/>
        </w:rPr>
        <w:t xml:space="preserve">?   </w:t>
      </w:r>
      <w:r w:rsidR="00EF725B" w:rsidRPr="00F222BA">
        <w:rPr>
          <w:rFonts w:ascii="Arial" w:hAnsi="Arial" w:cs="Arial"/>
          <w:b/>
          <w:bCs/>
          <w:u w:val="single"/>
          <w:lang w:val="fr-CA"/>
        </w:rPr>
        <w:t>Puis</w:t>
      </w:r>
      <w:r w:rsidRPr="00F222BA">
        <w:rPr>
          <w:rFonts w:ascii="Arial" w:hAnsi="Arial" w:cs="Arial"/>
          <w:b/>
          <w:bCs/>
          <w:u w:val="single"/>
          <w:lang w:val="fr-CA"/>
        </w:rPr>
        <w:t xml:space="preserve"> écoutez</w:t>
      </w:r>
      <w:r w:rsidR="00C840D4">
        <w:rPr>
          <w:rFonts w:ascii="Arial" w:hAnsi="Arial" w:cs="Arial"/>
          <w:b/>
          <w:bCs/>
          <w:u w:val="single"/>
          <w:lang w:val="fr-CA"/>
        </w:rPr>
        <w:t>.</w:t>
      </w:r>
    </w:p>
    <w:p w14:paraId="2D6E6178" w14:textId="77777777" w:rsidR="00306D04" w:rsidRDefault="00F80D53" w:rsidP="009165BE">
      <w:pPr>
        <w:pStyle w:val="ListParagraph"/>
        <w:ind w:left="1080"/>
        <w:rPr>
          <w:rFonts w:ascii="Arial" w:hAnsi="Arial" w:cs="Arial"/>
          <w:b/>
          <w:bCs/>
          <w:lang w:val="fr-CA"/>
        </w:rPr>
      </w:pPr>
      <w:r w:rsidRPr="00F222BA">
        <w:rPr>
          <w:rFonts w:ascii="Arial" w:hAnsi="Arial" w:cs="Arial"/>
          <w:b/>
          <w:bCs/>
          <w:lang w:val="fr-CA"/>
        </w:rPr>
        <w:t>Fin de la conversation</w:t>
      </w:r>
      <w:r w:rsidR="00516B83" w:rsidRPr="00F222BA">
        <w:rPr>
          <w:rFonts w:ascii="Arial" w:hAnsi="Arial" w:cs="Arial"/>
          <w:b/>
          <w:bCs/>
          <w:lang w:val="fr-CA"/>
        </w:rPr>
        <w:t xml:space="preserve">:  </w:t>
      </w:r>
    </w:p>
    <w:p w14:paraId="5D775891" w14:textId="77777777" w:rsidR="00306D04" w:rsidRDefault="004A3AC3" w:rsidP="00306D04">
      <w:pPr>
        <w:pStyle w:val="ListParagraph"/>
        <w:numPr>
          <w:ilvl w:val="0"/>
          <w:numId w:val="65"/>
        </w:numPr>
        <w:rPr>
          <w:rFonts w:ascii="Arial" w:hAnsi="Arial" w:cs="Arial"/>
          <w:lang w:val="fr-CA"/>
        </w:rPr>
      </w:pPr>
      <w:r w:rsidRPr="00F222BA">
        <w:rPr>
          <w:rFonts w:ascii="Arial" w:hAnsi="Arial" w:cs="Arial"/>
          <w:lang w:val="fr-CA"/>
        </w:rPr>
        <w:t xml:space="preserve">Si la personne semble chrétienne et bien comprendre le salut, terminez la conversation à la manière indiquée au scénario 1. </w:t>
      </w:r>
    </w:p>
    <w:p w14:paraId="1D008B26" w14:textId="7B89F8D8" w:rsidR="00516B83" w:rsidRPr="00F222BA" w:rsidRDefault="004A3AC3" w:rsidP="00306D04">
      <w:pPr>
        <w:pStyle w:val="ListParagraph"/>
        <w:numPr>
          <w:ilvl w:val="0"/>
          <w:numId w:val="65"/>
        </w:numPr>
        <w:rPr>
          <w:rFonts w:ascii="Arial" w:hAnsi="Arial" w:cs="Arial"/>
          <w:lang w:val="fr-CA"/>
        </w:rPr>
      </w:pPr>
      <w:r w:rsidRPr="00F222BA">
        <w:rPr>
          <w:rFonts w:ascii="Arial" w:hAnsi="Arial" w:cs="Arial"/>
          <w:lang w:val="fr-CA"/>
        </w:rPr>
        <w:t xml:space="preserve">Si la personne ne semble pas comprendre le salut, terminez la conversation à la manière indiquée au scénario </w:t>
      </w:r>
      <w:r w:rsidR="00306D04">
        <w:rPr>
          <w:rFonts w:ascii="Arial" w:hAnsi="Arial" w:cs="Arial"/>
          <w:lang w:val="fr-CA"/>
        </w:rPr>
        <w:t>3</w:t>
      </w:r>
      <w:r w:rsidRPr="00F222BA">
        <w:rPr>
          <w:rFonts w:ascii="Arial" w:hAnsi="Arial" w:cs="Arial"/>
          <w:lang w:val="fr-CA"/>
        </w:rPr>
        <w:t>.</w:t>
      </w:r>
    </w:p>
    <w:p w14:paraId="0CA271E7" w14:textId="39439CA3" w:rsidR="00516B83" w:rsidRPr="00F222BA" w:rsidRDefault="00756AC3" w:rsidP="009165BE">
      <w:pPr>
        <w:pStyle w:val="ListParagraph"/>
        <w:ind w:left="1080"/>
        <w:rPr>
          <w:rFonts w:ascii="Arial" w:hAnsi="Arial" w:cs="Arial"/>
          <w:lang w:val="fr-CA"/>
        </w:rPr>
      </w:pPr>
      <w:r w:rsidRPr="00F222BA">
        <w:rPr>
          <w:rFonts w:ascii="Arial" w:hAnsi="Arial" w:cs="Arial"/>
          <w:noProof/>
        </w:rPr>
        <mc:AlternateContent>
          <mc:Choice Requires="wps">
            <w:drawing>
              <wp:anchor distT="0" distB="0" distL="114300" distR="114300" simplePos="0" relativeHeight="251782656" behindDoc="1" locked="0" layoutInCell="1" allowOverlap="1" wp14:anchorId="4596FBB9" wp14:editId="304B4016">
                <wp:simplePos x="0" y="0"/>
                <wp:positionH relativeFrom="margin">
                  <wp:align>left</wp:align>
                </wp:positionH>
                <wp:positionV relativeFrom="paragraph">
                  <wp:posOffset>113563</wp:posOffset>
                </wp:positionV>
                <wp:extent cx="335915" cy="314325"/>
                <wp:effectExtent l="0" t="0" r="45085" b="66675"/>
                <wp:wrapTight wrapText="bothSides">
                  <wp:wrapPolygon edited="0">
                    <wp:start x="4900" y="0"/>
                    <wp:lineTo x="0" y="3927"/>
                    <wp:lineTo x="0" y="17018"/>
                    <wp:lineTo x="1225" y="20945"/>
                    <wp:lineTo x="6125" y="24873"/>
                    <wp:lineTo x="7350" y="24873"/>
                    <wp:lineTo x="17149" y="24873"/>
                    <wp:lineTo x="23274" y="22255"/>
                    <wp:lineTo x="23274" y="6545"/>
                    <wp:lineTo x="18374" y="0"/>
                    <wp:lineTo x="4900" y="0"/>
                  </wp:wrapPolygon>
                </wp:wrapTight>
                <wp:docPr id="11748379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499" cy="314554"/>
                        </a:xfrm>
                        <a:prstGeom prst="flowChartConnector">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cmpd="sng">
                          <a:solidFill>
                            <a:schemeClr val="accent1">
                              <a:lumMod val="60000"/>
                              <a:lumOff val="40000"/>
                            </a:schemeClr>
                          </a:solidFill>
                          <a:prstDash val="solid"/>
                          <a:round/>
                          <a:headEnd/>
                          <a:tailEnd/>
                        </a:ln>
                        <a:effectLst>
                          <a:outerShdw dist="28398" dir="3806097" algn="ctr" rotWithShape="0">
                            <a:schemeClr val="accent1">
                              <a:lumMod val="50000"/>
                              <a:lumOff val="0"/>
                              <a:alpha val="50000"/>
                            </a:schemeClr>
                          </a:outerShdw>
                        </a:effectLst>
                      </wps:spPr>
                      <wps:txbx>
                        <w:txbxContent>
                          <w:p w14:paraId="6CBD0400" w14:textId="41569F72" w:rsidR="00756AC3" w:rsidRPr="00756AC3" w:rsidRDefault="00756AC3" w:rsidP="00756AC3">
                            <w:pPr>
                              <w:rPr>
                                <w:lang w:val="fr-CA"/>
                              </w:rPr>
                            </w:pPr>
                            <w:r>
                              <w:rPr>
                                <w:b/>
                                <w:bCs/>
                                <w:sz w:val="18"/>
                                <w:szCs w:val="18"/>
                                <w:lang w:val="fr-C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6FBB9" id="_x0000_s1032" type="#_x0000_t120" style="position:absolute;left:0;text-align:left;margin-left:0;margin-top:8.95pt;width:26.45pt;height:24.75pt;z-index:-251533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" fillcolor="#45b0e1 [1940]" strokecolor="#45b0e1 [1940]" strokeweight="1pt">
                <v:fill color2="#c1e4f5 [660]" angle="135" focus="50%" type="gradient"/>
                <v:shadow on="t" color="#0a2f40 [1604]" opacity=".5" offset="1pt"/>
                <v:textbox>
                  <w:txbxContent>
                    <w:p w14:paraId="6CBD0400" w14:textId="41569F72" w:rsidR="00756AC3" w:rsidRPr="00756AC3" w:rsidRDefault="00756AC3" w:rsidP="00756AC3">
                      <w:pPr>
                        <w:rPr>
                          <w:lang w:val="fr-CA"/>
                        </w:rPr>
                      </w:pPr>
                      <w:r>
                        <w:rPr>
                          <w:b/>
                          <w:bCs/>
                          <w:sz w:val="18"/>
                          <w:szCs w:val="18"/>
                          <w:lang w:val="fr-CA"/>
                        </w:rPr>
                        <w:t>3</w:t>
                      </w:r>
                    </w:p>
                  </w:txbxContent>
                </v:textbox>
                <w10:wrap type="tight" anchorx="margin"/>
              </v:shape>
            </w:pict>
          </mc:Fallback>
        </mc:AlternateContent>
      </w:r>
    </w:p>
    <w:p w14:paraId="4EF85327" w14:textId="0DE183D3" w:rsidR="00516B83" w:rsidRPr="00F222BA" w:rsidRDefault="00516B83" w:rsidP="009165BE">
      <w:pPr>
        <w:pStyle w:val="ListParagraph"/>
        <w:numPr>
          <w:ilvl w:val="0"/>
          <w:numId w:val="13"/>
        </w:numPr>
        <w:spacing w:after="160"/>
        <w:contextualSpacing/>
        <w:rPr>
          <w:rFonts w:ascii="Arial" w:hAnsi="Arial" w:cs="Arial"/>
          <w:lang w:val="fr-CA"/>
        </w:rPr>
      </w:pPr>
      <w:r w:rsidRPr="00F222BA">
        <w:rPr>
          <w:rFonts w:ascii="Arial" w:hAnsi="Arial" w:cs="Arial"/>
          <w:b/>
          <w:bCs/>
          <w:lang w:val="fr-CA"/>
        </w:rPr>
        <w:t>R</w:t>
      </w:r>
      <w:r w:rsidR="00F80D53" w:rsidRPr="00F222BA">
        <w:rPr>
          <w:rFonts w:ascii="Arial" w:hAnsi="Arial" w:cs="Arial"/>
          <w:b/>
          <w:bCs/>
          <w:lang w:val="fr-CA"/>
        </w:rPr>
        <w:t>éponse</w:t>
      </w:r>
      <w:r w:rsidR="00277C84" w:rsidRPr="00F222BA">
        <w:rPr>
          <w:rFonts w:ascii="Arial" w:hAnsi="Arial" w:cs="Arial"/>
          <w:b/>
          <w:bCs/>
          <w:lang w:val="fr-CA"/>
        </w:rPr>
        <w:t>:</w:t>
      </w:r>
      <w:r w:rsidR="00277C84" w:rsidRPr="00F222BA">
        <w:rPr>
          <w:rFonts w:ascii="Arial" w:hAnsi="Arial" w:cs="Arial"/>
          <w:lang w:val="fr-CA"/>
        </w:rPr>
        <w:t xml:space="preserve"> </w:t>
      </w:r>
      <w:r w:rsidR="00F80D53" w:rsidRPr="00F222BA">
        <w:rPr>
          <w:rFonts w:ascii="Arial" w:hAnsi="Arial" w:cs="Arial"/>
          <w:lang w:val="fr-CA"/>
        </w:rPr>
        <w:t>Oui</w:t>
      </w:r>
      <w:r w:rsidRPr="00F222BA">
        <w:rPr>
          <w:rFonts w:ascii="Arial" w:hAnsi="Arial" w:cs="Arial"/>
          <w:lang w:val="fr-CA"/>
        </w:rPr>
        <w:t xml:space="preserve">, </w:t>
      </w:r>
      <w:r w:rsidR="00F80D53" w:rsidRPr="00F222BA">
        <w:rPr>
          <w:rFonts w:ascii="Arial" w:hAnsi="Arial" w:cs="Arial"/>
          <w:lang w:val="fr-CA"/>
        </w:rPr>
        <w:t>Je suis une bonne personne</w:t>
      </w:r>
      <w:r w:rsidRPr="00F222BA">
        <w:rPr>
          <w:rFonts w:ascii="Arial" w:hAnsi="Arial" w:cs="Arial"/>
          <w:lang w:val="fr-CA"/>
        </w:rPr>
        <w:t>.</w:t>
      </w:r>
    </w:p>
    <w:p w14:paraId="5B6CBD39" w14:textId="77777777" w:rsidR="00306D04" w:rsidRDefault="00F80D53" w:rsidP="009165BE">
      <w:pPr>
        <w:pStyle w:val="ListParagraph"/>
        <w:ind w:left="1080"/>
        <w:rPr>
          <w:rFonts w:ascii="Arial" w:hAnsi="Arial" w:cs="Arial"/>
          <w:lang w:val="fr-CA"/>
        </w:rPr>
      </w:pPr>
      <w:r w:rsidRPr="00F222BA">
        <w:rPr>
          <w:rFonts w:ascii="Arial" w:hAnsi="Arial" w:cs="Arial"/>
          <w:b/>
          <w:bCs/>
          <w:lang w:val="fr-CA"/>
        </w:rPr>
        <w:t>Commentaire complémentaire</w:t>
      </w:r>
      <w:r w:rsidR="00516B83" w:rsidRPr="00F222BA">
        <w:rPr>
          <w:rFonts w:ascii="Arial" w:hAnsi="Arial" w:cs="Arial"/>
          <w:b/>
          <w:bCs/>
          <w:lang w:val="fr-CA"/>
        </w:rPr>
        <w:t>:</w:t>
      </w:r>
      <w:r w:rsidR="00516B83" w:rsidRPr="00F222BA">
        <w:rPr>
          <w:rFonts w:ascii="Arial" w:hAnsi="Arial" w:cs="Arial"/>
          <w:lang w:val="fr-CA"/>
        </w:rPr>
        <w:t xml:space="preserve">  </w:t>
      </w:r>
    </w:p>
    <w:p w14:paraId="0593B4F6" w14:textId="77777777" w:rsidR="00306D04" w:rsidRDefault="00EF725B" w:rsidP="00306D04">
      <w:pPr>
        <w:pStyle w:val="ListParagraph"/>
        <w:numPr>
          <w:ilvl w:val="0"/>
          <w:numId w:val="66"/>
        </w:numPr>
        <w:rPr>
          <w:rFonts w:ascii="Arial" w:hAnsi="Arial" w:cs="Arial"/>
          <w:lang w:val="fr-CA"/>
        </w:rPr>
      </w:pPr>
      <w:r w:rsidRPr="00F222BA">
        <w:rPr>
          <w:rFonts w:ascii="Arial" w:hAnsi="Arial" w:cs="Arial"/>
          <w:lang w:val="fr-CA"/>
        </w:rPr>
        <w:t xml:space="preserve">La Bible dit dans le Psaume 143 : « </w:t>
      </w:r>
      <w:r w:rsidRPr="00F222BA">
        <w:rPr>
          <w:rFonts w:ascii="Arial" w:hAnsi="Arial" w:cs="Arial"/>
          <w:i/>
          <w:iCs/>
          <w:lang w:val="fr-CA"/>
        </w:rPr>
        <w:t>Il n'y a personne qui fasse le bien</w:t>
      </w:r>
      <w:r w:rsidRPr="00F222BA">
        <w:rPr>
          <w:rFonts w:ascii="Arial" w:hAnsi="Arial" w:cs="Arial"/>
          <w:lang w:val="fr-CA"/>
        </w:rPr>
        <w:t xml:space="preserve"> » et dans Romains 3:23 : « </w:t>
      </w:r>
      <w:r w:rsidRPr="00F222BA">
        <w:rPr>
          <w:rFonts w:ascii="Arial" w:hAnsi="Arial" w:cs="Arial"/>
          <w:i/>
          <w:iCs/>
          <w:lang w:val="fr-CA"/>
        </w:rPr>
        <w:t>Tous ont péché et sont privés de la gloire de Dieu.</w:t>
      </w:r>
      <w:r w:rsidRPr="00F222BA">
        <w:rPr>
          <w:rFonts w:ascii="Arial" w:hAnsi="Arial" w:cs="Arial"/>
          <w:lang w:val="fr-CA"/>
        </w:rPr>
        <w:t xml:space="preserve"> »  Les normes de Dieu, en tant que Dieu saint, sont plus élevées. Avez-vous déjà menti, volé ou triché ? Avez-vous déjà désiré ce que quelqu'un d'autre possédait ? </w:t>
      </w:r>
    </w:p>
    <w:p w14:paraId="007666E4" w14:textId="77777777" w:rsidR="00306D04" w:rsidRDefault="00EF725B" w:rsidP="00306D04">
      <w:pPr>
        <w:pStyle w:val="ListParagraph"/>
        <w:numPr>
          <w:ilvl w:val="0"/>
          <w:numId w:val="66"/>
        </w:numPr>
        <w:rPr>
          <w:rFonts w:ascii="Arial" w:hAnsi="Arial" w:cs="Arial"/>
          <w:lang w:val="fr-CA"/>
        </w:rPr>
      </w:pPr>
      <w:r w:rsidRPr="00F222BA">
        <w:rPr>
          <w:rFonts w:ascii="Arial" w:hAnsi="Arial" w:cs="Arial"/>
          <w:lang w:val="fr-CA"/>
        </w:rPr>
        <w:t xml:space="preserve">Aucun d'entre nous n'est parfait, seul Jésus l'était, c'est pourquoi nous avons besoin de Jésus pour nous sauver de nos péchés (mauvaises actions). </w:t>
      </w:r>
    </w:p>
    <w:p w14:paraId="279AEDC4" w14:textId="7D06945B" w:rsidR="00516B83" w:rsidRPr="00F222BA" w:rsidRDefault="00EF725B" w:rsidP="00306D04">
      <w:pPr>
        <w:pStyle w:val="ListParagraph"/>
        <w:numPr>
          <w:ilvl w:val="0"/>
          <w:numId w:val="66"/>
        </w:numPr>
        <w:rPr>
          <w:rFonts w:ascii="Arial" w:hAnsi="Arial" w:cs="Arial"/>
          <w:lang w:val="fr-CA"/>
        </w:rPr>
      </w:pPr>
      <w:r w:rsidRPr="00F222BA">
        <w:rPr>
          <w:rFonts w:ascii="Arial" w:hAnsi="Arial" w:cs="Arial"/>
          <w:lang w:val="fr-CA"/>
        </w:rPr>
        <w:t xml:space="preserve">Dans Jean 14:6, « </w:t>
      </w:r>
      <w:r w:rsidRPr="00F222BA">
        <w:rPr>
          <w:rFonts w:ascii="Arial" w:hAnsi="Arial" w:cs="Arial"/>
          <w:i/>
          <w:iCs/>
          <w:lang w:val="fr-CA"/>
        </w:rPr>
        <w:t>Jésus a dit : Je suis le chemin, la vérité et la vie. Nul ne vient au Père que par moi</w:t>
      </w:r>
      <w:r w:rsidR="00516B83" w:rsidRPr="00F222BA">
        <w:rPr>
          <w:rFonts w:ascii="Arial" w:hAnsi="Arial" w:cs="Arial"/>
          <w:i/>
          <w:iCs/>
          <w:lang w:val="fr-CA"/>
        </w:rPr>
        <w:t>.</w:t>
      </w:r>
      <w:r w:rsidRPr="00F222BA">
        <w:rPr>
          <w:rFonts w:ascii="Arial" w:hAnsi="Arial" w:cs="Arial"/>
          <w:lang w:val="fr-CA"/>
        </w:rPr>
        <w:t xml:space="preserve"> »</w:t>
      </w:r>
      <w:r w:rsidR="00516B83" w:rsidRPr="00F222BA">
        <w:rPr>
          <w:rFonts w:ascii="Arial" w:hAnsi="Arial" w:cs="Arial"/>
          <w:lang w:val="fr-CA"/>
        </w:rPr>
        <w:t xml:space="preserve"> </w:t>
      </w:r>
    </w:p>
    <w:p w14:paraId="7DA02F92" w14:textId="4B18953A" w:rsidR="00516B83" w:rsidRPr="00F222BA" w:rsidRDefault="00EF725B" w:rsidP="009165BE">
      <w:pPr>
        <w:pStyle w:val="ListParagraph"/>
        <w:ind w:left="1080"/>
        <w:rPr>
          <w:rFonts w:ascii="Arial" w:hAnsi="Arial" w:cs="Arial"/>
          <w:b/>
          <w:bCs/>
          <w:u w:val="single"/>
          <w:lang w:val="fr-CA"/>
        </w:rPr>
      </w:pPr>
      <w:r w:rsidRPr="00F222BA">
        <w:rPr>
          <w:rFonts w:ascii="Arial" w:hAnsi="Arial" w:cs="Arial"/>
          <w:b/>
          <w:bCs/>
          <w:lang w:val="fr-CA"/>
        </w:rPr>
        <w:t>Question complémentaire</w:t>
      </w:r>
      <w:r w:rsidR="00277C84" w:rsidRPr="00F222BA">
        <w:rPr>
          <w:rFonts w:ascii="Arial" w:hAnsi="Arial" w:cs="Arial"/>
          <w:b/>
          <w:bCs/>
          <w:lang w:val="fr-CA"/>
        </w:rPr>
        <w:t>:</w:t>
      </w:r>
      <w:r w:rsidR="00277C84" w:rsidRPr="00F222BA">
        <w:rPr>
          <w:rFonts w:ascii="Arial" w:hAnsi="Arial" w:cs="Arial"/>
          <w:lang w:val="fr-CA"/>
        </w:rPr>
        <w:t xml:space="preserve"> </w:t>
      </w:r>
      <w:r w:rsidRPr="00F222BA">
        <w:rPr>
          <w:rFonts w:ascii="Arial" w:hAnsi="Arial" w:cs="Arial"/>
          <w:lang w:val="fr-CA"/>
        </w:rPr>
        <w:t>Est-ce que cela a du sens</w:t>
      </w:r>
      <w:r w:rsidR="00516B83" w:rsidRPr="00F222BA">
        <w:rPr>
          <w:rFonts w:ascii="Arial" w:hAnsi="Arial" w:cs="Arial"/>
          <w:lang w:val="fr-CA"/>
        </w:rPr>
        <w:t xml:space="preserve">?   </w:t>
      </w:r>
      <w:r w:rsidRPr="00F222BA">
        <w:rPr>
          <w:rFonts w:ascii="Arial" w:hAnsi="Arial" w:cs="Arial"/>
          <w:b/>
          <w:bCs/>
          <w:u w:val="single"/>
          <w:lang w:val="fr-CA"/>
        </w:rPr>
        <w:t>Puis écoutez</w:t>
      </w:r>
      <w:r w:rsidR="00C840D4">
        <w:rPr>
          <w:rFonts w:ascii="Arial" w:hAnsi="Arial" w:cs="Arial"/>
          <w:b/>
          <w:bCs/>
          <w:u w:val="single"/>
          <w:lang w:val="fr-CA"/>
        </w:rPr>
        <w:t>.</w:t>
      </w:r>
    </w:p>
    <w:p w14:paraId="054DFD29" w14:textId="6A6A6FEE" w:rsidR="00516B83" w:rsidRPr="00F222BA" w:rsidRDefault="00516B83" w:rsidP="009165BE">
      <w:pPr>
        <w:pStyle w:val="ListParagraph"/>
        <w:ind w:left="1080"/>
        <w:rPr>
          <w:rFonts w:ascii="Arial" w:hAnsi="Arial" w:cs="Arial"/>
          <w:b/>
          <w:bCs/>
          <w:u w:val="single"/>
          <w:lang w:val="fr-CA"/>
        </w:rPr>
      </w:pPr>
      <w:r w:rsidRPr="00F222BA">
        <w:rPr>
          <w:rFonts w:ascii="Arial" w:hAnsi="Arial" w:cs="Arial"/>
          <w:b/>
          <w:bCs/>
          <w:lang w:val="fr-CA"/>
        </w:rPr>
        <w:t>Question:</w:t>
      </w:r>
      <w:r w:rsidRPr="00F222BA">
        <w:rPr>
          <w:rFonts w:ascii="Arial" w:hAnsi="Arial" w:cs="Arial"/>
          <w:lang w:val="fr-CA"/>
        </w:rPr>
        <w:t xml:space="preserve">  </w:t>
      </w:r>
      <w:r w:rsidR="00EF725B" w:rsidRPr="00F222BA">
        <w:rPr>
          <w:rFonts w:ascii="Arial" w:hAnsi="Arial" w:cs="Arial"/>
          <w:lang w:val="fr-CA"/>
        </w:rPr>
        <w:t>Avez-vous déjà entendu parler de la Bonne Nouvelle de Jésus</w:t>
      </w:r>
      <w:r w:rsidRPr="00F222BA">
        <w:rPr>
          <w:rFonts w:ascii="Arial" w:hAnsi="Arial" w:cs="Arial"/>
          <w:lang w:val="fr-CA"/>
        </w:rPr>
        <w:t>?</w:t>
      </w:r>
      <w:r w:rsidRPr="00F222BA">
        <w:rPr>
          <w:rFonts w:ascii="Arial" w:hAnsi="Arial" w:cs="Arial"/>
          <w:lang w:val="fr-CA"/>
        </w:rPr>
        <w:tab/>
      </w:r>
      <w:r w:rsidR="00EF725B" w:rsidRPr="00F222BA">
        <w:rPr>
          <w:rFonts w:ascii="Arial" w:hAnsi="Arial" w:cs="Arial"/>
          <w:b/>
          <w:bCs/>
          <w:u w:val="single"/>
          <w:lang w:val="fr-CA"/>
        </w:rPr>
        <w:t>Puis écoutez</w:t>
      </w:r>
      <w:r w:rsidR="00C840D4">
        <w:rPr>
          <w:rFonts w:ascii="Arial" w:hAnsi="Arial" w:cs="Arial"/>
          <w:b/>
          <w:bCs/>
          <w:u w:val="single"/>
          <w:lang w:val="fr-CA"/>
        </w:rPr>
        <w:t>.</w:t>
      </w:r>
    </w:p>
    <w:p w14:paraId="1BF5D0F5" w14:textId="69BBF31C" w:rsidR="00516B83" w:rsidRPr="00F222BA" w:rsidRDefault="00516B83" w:rsidP="009165BE">
      <w:pPr>
        <w:pStyle w:val="ListParagraph"/>
        <w:ind w:left="1080"/>
        <w:rPr>
          <w:rFonts w:ascii="Arial" w:hAnsi="Arial" w:cs="Arial"/>
          <w:b/>
          <w:bCs/>
          <w:u w:val="single"/>
          <w:lang w:val="fr-CA"/>
        </w:rPr>
      </w:pPr>
      <w:r w:rsidRPr="00F222BA">
        <w:rPr>
          <w:rFonts w:ascii="Arial" w:hAnsi="Arial" w:cs="Arial"/>
          <w:b/>
          <w:bCs/>
          <w:lang w:val="fr-CA"/>
        </w:rPr>
        <w:t xml:space="preserve">Question:  </w:t>
      </w:r>
      <w:r w:rsidR="000D6369" w:rsidRPr="00F222BA">
        <w:rPr>
          <w:rFonts w:ascii="Arial" w:hAnsi="Arial" w:cs="Arial"/>
          <w:lang w:val="fr-CA"/>
        </w:rPr>
        <w:t>S</w:t>
      </w:r>
      <w:r w:rsidR="004A3AC3" w:rsidRPr="00F222BA">
        <w:rPr>
          <w:rFonts w:ascii="Arial" w:hAnsi="Arial" w:cs="Arial"/>
          <w:lang w:val="fr-CA"/>
        </w:rPr>
        <w:t xml:space="preserve">’il semble </w:t>
      </w:r>
      <w:r w:rsidR="000D6369" w:rsidRPr="00F222BA">
        <w:rPr>
          <w:rFonts w:ascii="Arial" w:hAnsi="Arial" w:cs="Arial"/>
          <w:lang w:val="fr-CA"/>
        </w:rPr>
        <w:t>évident que la personne n’est pas chrétienne et refuse l’Évangile</w:t>
      </w:r>
      <w:r w:rsidR="00756AC3" w:rsidRPr="00F222BA">
        <w:rPr>
          <w:rFonts w:ascii="Arial" w:hAnsi="Arial" w:cs="Arial"/>
          <w:lang w:val="fr-CA"/>
        </w:rPr>
        <w:t xml:space="preserve"> ou Dieu</w:t>
      </w:r>
      <w:r w:rsidR="000D6369" w:rsidRPr="00F222BA">
        <w:rPr>
          <w:rFonts w:ascii="Arial" w:hAnsi="Arial" w:cs="Arial"/>
          <w:lang w:val="fr-CA"/>
        </w:rPr>
        <w:t xml:space="preserve"> pour </w:t>
      </w:r>
      <w:r w:rsidR="00756AC3" w:rsidRPr="00F222BA">
        <w:rPr>
          <w:rFonts w:ascii="Arial" w:hAnsi="Arial" w:cs="Arial"/>
          <w:lang w:val="fr-CA"/>
        </w:rPr>
        <w:t>certaines raisons</w:t>
      </w:r>
      <w:r w:rsidR="000D6369" w:rsidRPr="00F222BA">
        <w:rPr>
          <w:rFonts w:ascii="Arial" w:hAnsi="Arial" w:cs="Arial"/>
          <w:lang w:val="fr-CA"/>
        </w:rPr>
        <w:t xml:space="preserve">, </w:t>
      </w:r>
      <w:r w:rsidR="00756AC3" w:rsidRPr="00F222BA">
        <w:rPr>
          <w:rFonts w:ascii="Arial" w:hAnsi="Arial" w:cs="Arial"/>
          <w:lang w:val="fr-CA"/>
        </w:rPr>
        <w:t>vous pourriez continuer votre discussion en demandant : « </w:t>
      </w:r>
      <w:r w:rsidR="00EF725B" w:rsidRPr="00F222BA">
        <w:rPr>
          <w:rFonts w:ascii="Arial" w:hAnsi="Arial" w:cs="Arial"/>
          <w:lang w:val="fr-CA"/>
        </w:rPr>
        <w:t>Pourriez-vous décrire le Dieu (la Bible) que vous avez rejeté ? Peut-être que je ne crois pas non plus en ce Dieu (la Bible).</w:t>
      </w:r>
      <w:r w:rsidR="00756AC3" w:rsidRPr="00F222BA">
        <w:rPr>
          <w:rFonts w:ascii="Arial" w:hAnsi="Arial" w:cs="Arial"/>
          <w:lang w:val="fr-CA"/>
        </w:rPr>
        <w:t> »</w:t>
      </w:r>
      <w:r w:rsidRPr="00F222BA">
        <w:rPr>
          <w:rFonts w:ascii="Arial" w:hAnsi="Arial" w:cs="Arial"/>
          <w:lang w:val="fr-CA"/>
        </w:rPr>
        <w:t xml:space="preserve">  </w:t>
      </w:r>
      <w:r w:rsidR="00EF725B" w:rsidRPr="00F222BA">
        <w:rPr>
          <w:rFonts w:ascii="Arial" w:hAnsi="Arial" w:cs="Arial"/>
          <w:b/>
          <w:bCs/>
          <w:u w:val="single"/>
          <w:lang w:val="fr-CA"/>
        </w:rPr>
        <w:t>Puis écoutez</w:t>
      </w:r>
      <w:r w:rsidR="00C840D4">
        <w:rPr>
          <w:rFonts w:ascii="Arial" w:hAnsi="Arial" w:cs="Arial"/>
          <w:b/>
          <w:bCs/>
          <w:u w:val="single"/>
          <w:lang w:val="fr-CA"/>
        </w:rPr>
        <w:t>.</w:t>
      </w:r>
    </w:p>
    <w:p w14:paraId="24418E6B" w14:textId="77777777" w:rsidR="00306D04" w:rsidRDefault="00EF725B" w:rsidP="009165BE">
      <w:pPr>
        <w:pStyle w:val="ListParagraph"/>
        <w:ind w:left="1080"/>
        <w:rPr>
          <w:rFonts w:ascii="Arial" w:hAnsi="Arial" w:cs="Arial"/>
          <w:lang w:val="fr-CA"/>
        </w:rPr>
      </w:pPr>
      <w:r w:rsidRPr="00F222BA">
        <w:rPr>
          <w:rFonts w:ascii="Arial" w:hAnsi="Arial" w:cs="Arial"/>
          <w:b/>
          <w:bCs/>
          <w:lang w:val="fr-CA"/>
        </w:rPr>
        <w:t>Fin de la</w:t>
      </w:r>
      <w:r w:rsidR="00516B83" w:rsidRPr="00F222BA">
        <w:rPr>
          <w:rFonts w:ascii="Arial" w:hAnsi="Arial" w:cs="Arial"/>
          <w:b/>
          <w:bCs/>
          <w:lang w:val="fr-CA"/>
        </w:rPr>
        <w:t xml:space="preserve"> conversation</w:t>
      </w:r>
      <w:r w:rsidR="00277C84" w:rsidRPr="00F222BA">
        <w:rPr>
          <w:rFonts w:ascii="Arial" w:hAnsi="Arial" w:cs="Arial"/>
          <w:lang w:val="fr-CA"/>
        </w:rPr>
        <w:t xml:space="preserve">: </w:t>
      </w:r>
    </w:p>
    <w:p w14:paraId="274C6D88" w14:textId="77777777" w:rsidR="00306D04" w:rsidRPr="00306D04" w:rsidRDefault="007B5AB8" w:rsidP="00306D04">
      <w:pPr>
        <w:pStyle w:val="ListParagraph"/>
        <w:numPr>
          <w:ilvl w:val="0"/>
          <w:numId w:val="67"/>
        </w:numPr>
        <w:rPr>
          <w:rFonts w:ascii="Arial" w:hAnsi="Arial" w:cs="Arial"/>
          <w:b/>
          <w:bCs/>
          <w:lang w:val="fr-CA"/>
        </w:rPr>
      </w:pPr>
      <w:r w:rsidRPr="00F222BA">
        <w:rPr>
          <w:rFonts w:ascii="Arial" w:hAnsi="Arial" w:cs="Arial"/>
          <w:lang w:val="fr-CA"/>
        </w:rPr>
        <w:t xml:space="preserve">Recevoir le pardon offert par Jésus </w:t>
      </w:r>
      <w:r w:rsidR="00EF725B" w:rsidRPr="00F222BA">
        <w:rPr>
          <w:rFonts w:ascii="Arial" w:hAnsi="Arial" w:cs="Arial"/>
          <w:lang w:val="fr-CA"/>
        </w:rPr>
        <w:t xml:space="preserve">est la décision LA PLUS IMPORTANTE de votre vie. Vous avez le choix d'accepter Jésus ou de le rejeter. Il n'y a pas de juste milieu. </w:t>
      </w:r>
    </w:p>
    <w:p w14:paraId="55B493D5" w14:textId="77777777" w:rsidR="00306D04" w:rsidRPr="00306D04" w:rsidRDefault="00EF725B" w:rsidP="00306D04">
      <w:pPr>
        <w:pStyle w:val="ListParagraph"/>
        <w:numPr>
          <w:ilvl w:val="0"/>
          <w:numId w:val="67"/>
        </w:numPr>
        <w:rPr>
          <w:rFonts w:ascii="Arial" w:hAnsi="Arial" w:cs="Arial"/>
          <w:b/>
          <w:bCs/>
          <w:lang w:val="fr-CA"/>
        </w:rPr>
      </w:pPr>
      <w:r w:rsidRPr="00F222BA">
        <w:rPr>
          <w:rFonts w:ascii="Arial" w:hAnsi="Arial" w:cs="Arial"/>
          <w:lang w:val="fr-CA"/>
        </w:rPr>
        <w:t xml:space="preserve">Je vous suggère donc de RECHERCHER Jésus et d'en apprendre davantage sur lui et sur ce qu'il est venu faire pour vous sauver, vous et moi, de nos péchés (nos mauvaises actions).  Dans la Bible, Luc 11:9 dit : « </w:t>
      </w:r>
      <w:r w:rsidRPr="00F222BA">
        <w:rPr>
          <w:rFonts w:ascii="Arial" w:hAnsi="Arial" w:cs="Arial"/>
          <w:i/>
          <w:iCs/>
          <w:lang w:val="fr-CA"/>
        </w:rPr>
        <w:t xml:space="preserve">Et je vous dis : demandez, et vous recevrez ; cherchez, et vous trouverez ; frappez, et l'on vous ouvrira. </w:t>
      </w:r>
      <w:r w:rsidRPr="00F222BA">
        <w:rPr>
          <w:rFonts w:ascii="Arial" w:hAnsi="Arial" w:cs="Arial"/>
          <w:lang w:val="fr-CA"/>
        </w:rPr>
        <w:t xml:space="preserve">» (Voir Jérémie 29:13).  </w:t>
      </w:r>
    </w:p>
    <w:p w14:paraId="0ECFD9E1" w14:textId="77777777" w:rsidR="00306D04" w:rsidRPr="00306D04" w:rsidRDefault="00EF725B" w:rsidP="00306D04">
      <w:pPr>
        <w:pStyle w:val="ListParagraph"/>
        <w:numPr>
          <w:ilvl w:val="0"/>
          <w:numId w:val="67"/>
        </w:numPr>
        <w:rPr>
          <w:rFonts w:ascii="Arial" w:hAnsi="Arial" w:cs="Arial"/>
          <w:b/>
          <w:bCs/>
          <w:lang w:val="fr-CA"/>
        </w:rPr>
      </w:pPr>
      <w:r w:rsidRPr="00F222BA">
        <w:rPr>
          <w:rFonts w:ascii="Arial" w:hAnsi="Arial" w:cs="Arial"/>
          <w:lang w:val="fr-CA"/>
        </w:rPr>
        <w:t xml:space="preserve">Prenez l'Évangile selon Jean et commencez à le lire </w:t>
      </w:r>
      <w:r w:rsidR="008172FA" w:rsidRPr="00F222BA">
        <w:rPr>
          <w:rFonts w:ascii="Arial" w:hAnsi="Arial" w:cs="Arial"/>
          <w:lang w:val="fr-CA"/>
        </w:rPr>
        <w:t>chapitre par chapitre</w:t>
      </w:r>
      <w:r w:rsidRPr="00F222BA">
        <w:rPr>
          <w:rFonts w:ascii="Arial" w:hAnsi="Arial" w:cs="Arial"/>
          <w:lang w:val="fr-CA"/>
        </w:rPr>
        <w:t xml:space="preserve"> ou titre par titre, cherchez-Le sincèrement et parlez-Lui, car je sais avec certitude que si vous Le cherchez, vous Le trouverez. </w:t>
      </w:r>
    </w:p>
    <w:p w14:paraId="3874C33F" w14:textId="77777777" w:rsidR="00306D04" w:rsidRPr="00306D04" w:rsidRDefault="00EF725B" w:rsidP="00306D04">
      <w:pPr>
        <w:pStyle w:val="ListParagraph"/>
        <w:numPr>
          <w:ilvl w:val="0"/>
          <w:numId w:val="67"/>
        </w:numPr>
        <w:rPr>
          <w:rFonts w:ascii="Arial" w:hAnsi="Arial" w:cs="Arial"/>
          <w:b/>
          <w:bCs/>
          <w:lang w:val="fr-CA"/>
        </w:rPr>
      </w:pPr>
      <w:r w:rsidRPr="00F222BA">
        <w:rPr>
          <w:rFonts w:ascii="Arial" w:hAnsi="Arial" w:cs="Arial"/>
          <w:lang w:val="fr-CA"/>
        </w:rPr>
        <w:t xml:space="preserve">Dans quelle région habitez-vous afin que je puisse vous recommander une église ? </w:t>
      </w:r>
    </w:p>
    <w:p w14:paraId="405E1049" w14:textId="098117A5" w:rsidR="00516B83" w:rsidRPr="00F222BA" w:rsidRDefault="00EF725B" w:rsidP="00306D04">
      <w:pPr>
        <w:pStyle w:val="ListParagraph"/>
        <w:numPr>
          <w:ilvl w:val="0"/>
          <w:numId w:val="67"/>
        </w:numPr>
        <w:rPr>
          <w:rFonts w:ascii="Arial" w:hAnsi="Arial" w:cs="Arial"/>
          <w:b/>
          <w:bCs/>
          <w:lang w:val="fr-CA"/>
        </w:rPr>
      </w:pPr>
      <w:r w:rsidRPr="00F222BA">
        <w:rPr>
          <w:rFonts w:ascii="Arial" w:hAnsi="Arial" w:cs="Arial"/>
          <w:lang w:val="fr-CA"/>
        </w:rPr>
        <w:t xml:space="preserve">Voici l'Évangile selon Jean à lire. Puis-je prendre vos coordonnées ou vous donner les coordonnées de notre </w:t>
      </w:r>
      <w:r w:rsidR="00756AC3" w:rsidRPr="00F222BA">
        <w:rPr>
          <w:rFonts w:ascii="Arial" w:hAnsi="Arial" w:cs="Arial"/>
          <w:lang w:val="fr-CA"/>
        </w:rPr>
        <w:t xml:space="preserve">district </w:t>
      </w:r>
      <w:r w:rsidR="00516B83" w:rsidRPr="00F222BA">
        <w:rPr>
          <w:rFonts w:ascii="Arial" w:hAnsi="Arial" w:cs="Arial"/>
          <w:lang w:val="fr-CA"/>
        </w:rPr>
        <w:t xml:space="preserve">?  </w:t>
      </w:r>
    </w:p>
    <w:p w14:paraId="73A38CB8" w14:textId="541D8CE7" w:rsidR="00516B83" w:rsidRPr="00F222BA" w:rsidRDefault="00EF725B" w:rsidP="009165BE">
      <w:pPr>
        <w:pStyle w:val="ListParagraph"/>
        <w:ind w:left="1080"/>
        <w:rPr>
          <w:rFonts w:ascii="Arial" w:hAnsi="Arial" w:cs="Arial"/>
          <w:lang w:val="fr-CA"/>
        </w:rPr>
      </w:pPr>
      <w:r w:rsidRPr="00F222BA">
        <w:rPr>
          <w:rFonts w:ascii="Arial" w:hAnsi="Arial" w:cs="Arial"/>
          <w:b/>
          <w:bCs/>
          <w:lang w:val="fr-CA"/>
        </w:rPr>
        <w:t>S'ils comprennent et décident de faire de Jésus le Seigneur de leur vie –</w:t>
      </w:r>
      <w:r w:rsidRPr="00F222BA">
        <w:rPr>
          <w:rFonts w:ascii="Arial" w:hAnsi="Arial" w:cs="Arial"/>
          <w:lang w:val="fr-CA"/>
        </w:rPr>
        <w:t xml:space="preserve"> accompagnez-les en lisant la fin du traité</w:t>
      </w:r>
      <w:r w:rsidR="00516B83" w:rsidRPr="00F222BA">
        <w:rPr>
          <w:rFonts w:ascii="Arial" w:hAnsi="Arial" w:cs="Arial"/>
          <w:lang w:val="fr-CA"/>
        </w:rPr>
        <w:t>.</w:t>
      </w:r>
    </w:p>
    <w:p w14:paraId="3C18B0EA" w14:textId="77777777" w:rsidR="004A3AC3" w:rsidRPr="00F222BA" w:rsidRDefault="004A3AC3" w:rsidP="009165BE">
      <w:pPr>
        <w:rPr>
          <w:rFonts w:ascii="Arial" w:hAnsi="Arial" w:cs="Arial"/>
          <w:b/>
          <w:bCs/>
          <w:lang w:val="fr-CA"/>
        </w:rPr>
      </w:pPr>
    </w:p>
    <w:p w14:paraId="645A64A1" w14:textId="38224970" w:rsidR="00516B83" w:rsidRDefault="00516B83" w:rsidP="009165BE">
      <w:pPr>
        <w:rPr>
          <w:rFonts w:ascii="Arial" w:hAnsi="Arial" w:cs="Arial"/>
          <w:lang w:val="fr-CA"/>
        </w:rPr>
      </w:pPr>
    </w:p>
    <w:p w14:paraId="0B6E04B6" w14:textId="77777777" w:rsidR="00C021A7" w:rsidRPr="00F222BA" w:rsidRDefault="00C021A7" w:rsidP="009165BE">
      <w:pPr>
        <w:rPr>
          <w:rFonts w:ascii="Arial" w:hAnsi="Arial" w:cs="Arial"/>
          <w:lang w:val="fr-CA"/>
        </w:rPr>
      </w:pPr>
    </w:p>
    <w:p w14:paraId="7AD36301" w14:textId="5E7CDA9F" w:rsidR="00516B83" w:rsidRPr="00F222BA" w:rsidRDefault="00516B83" w:rsidP="009165BE">
      <w:pPr>
        <w:pStyle w:val="ListParagraph"/>
        <w:numPr>
          <w:ilvl w:val="0"/>
          <w:numId w:val="12"/>
        </w:numPr>
        <w:spacing w:after="160"/>
        <w:contextualSpacing/>
        <w:rPr>
          <w:rFonts w:ascii="Arial" w:hAnsi="Arial" w:cs="Arial"/>
          <w:lang w:val="fr-CA"/>
        </w:rPr>
      </w:pPr>
      <w:r w:rsidRPr="00F222BA">
        <w:rPr>
          <w:rFonts w:ascii="Arial" w:hAnsi="Arial" w:cs="Arial"/>
          <w:b/>
          <w:bCs/>
          <w:lang w:val="fr-CA"/>
        </w:rPr>
        <w:lastRenderedPageBreak/>
        <w:t>R</w:t>
      </w:r>
      <w:r w:rsidR="00EF725B" w:rsidRPr="00F222BA">
        <w:rPr>
          <w:rFonts w:ascii="Arial" w:hAnsi="Arial" w:cs="Arial"/>
          <w:b/>
          <w:bCs/>
          <w:lang w:val="fr-CA"/>
        </w:rPr>
        <w:t>é</w:t>
      </w:r>
      <w:r w:rsidRPr="00F222BA">
        <w:rPr>
          <w:rFonts w:ascii="Arial" w:hAnsi="Arial" w:cs="Arial"/>
          <w:b/>
          <w:bCs/>
          <w:lang w:val="fr-CA"/>
        </w:rPr>
        <w:t>ponse</w:t>
      </w:r>
      <w:r w:rsidR="00277C84" w:rsidRPr="00F222BA">
        <w:rPr>
          <w:rFonts w:ascii="Arial" w:hAnsi="Arial" w:cs="Arial"/>
          <w:b/>
          <w:bCs/>
          <w:lang w:val="fr-CA"/>
        </w:rPr>
        <w:t>:</w:t>
      </w:r>
      <w:r w:rsidR="00277C84" w:rsidRPr="00F222BA">
        <w:rPr>
          <w:rFonts w:ascii="Arial" w:hAnsi="Arial" w:cs="Arial"/>
          <w:lang w:val="fr-CA"/>
        </w:rPr>
        <w:t xml:space="preserve"> No</w:t>
      </w:r>
      <w:r w:rsidR="00EF725B" w:rsidRPr="00F222BA">
        <w:rPr>
          <w:rFonts w:ascii="Arial" w:hAnsi="Arial" w:cs="Arial"/>
          <w:lang w:val="fr-CA"/>
        </w:rPr>
        <w:t>n</w:t>
      </w:r>
    </w:p>
    <w:p w14:paraId="1A8A1A7F" w14:textId="76DBFEFE" w:rsidR="00516B83" w:rsidRPr="00F222BA" w:rsidRDefault="00756AC3" w:rsidP="009165BE">
      <w:pPr>
        <w:pStyle w:val="ListParagraph"/>
        <w:numPr>
          <w:ilvl w:val="0"/>
          <w:numId w:val="26"/>
        </w:numPr>
        <w:spacing w:after="160"/>
        <w:contextualSpacing/>
        <w:rPr>
          <w:rFonts w:ascii="Arial" w:hAnsi="Arial" w:cs="Arial"/>
          <w:lang w:val="fr-CA"/>
        </w:rPr>
      </w:pPr>
      <w:r w:rsidRPr="00F222BA">
        <w:rPr>
          <w:rFonts w:ascii="Arial" w:hAnsi="Arial" w:cs="Arial"/>
          <w:noProof/>
        </w:rPr>
        <mc:AlternateContent>
          <mc:Choice Requires="wps">
            <w:drawing>
              <wp:anchor distT="0" distB="0" distL="114300" distR="114300" simplePos="0" relativeHeight="251784704" behindDoc="1" locked="0" layoutInCell="1" allowOverlap="1" wp14:anchorId="65CB94B5" wp14:editId="1B9E16E9">
                <wp:simplePos x="0" y="0"/>
                <wp:positionH relativeFrom="margin">
                  <wp:align>left</wp:align>
                </wp:positionH>
                <wp:positionV relativeFrom="paragraph">
                  <wp:posOffset>57862</wp:posOffset>
                </wp:positionV>
                <wp:extent cx="335915" cy="314325"/>
                <wp:effectExtent l="0" t="0" r="45085" b="66675"/>
                <wp:wrapTight wrapText="bothSides">
                  <wp:wrapPolygon edited="0">
                    <wp:start x="4900" y="0"/>
                    <wp:lineTo x="0" y="3927"/>
                    <wp:lineTo x="0" y="17018"/>
                    <wp:lineTo x="1225" y="20945"/>
                    <wp:lineTo x="6125" y="24873"/>
                    <wp:lineTo x="7350" y="24873"/>
                    <wp:lineTo x="17149" y="24873"/>
                    <wp:lineTo x="23274" y="22255"/>
                    <wp:lineTo x="23274" y="6545"/>
                    <wp:lineTo x="18374" y="0"/>
                    <wp:lineTo x="4900" y="0"/>
                  </wp:wrapPolygon>
                </wp:wrapTight>
                <wp:docPr id="5333934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14325"/>
                        </a:xfrm>
                        <a:prstGeom prst="flowChartConnector">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cmpd="sng">
                          <a:solidFill>
                            <a:schemeClr val="accent1">
                              <a:lumMod val="60000"/>
                              <a:lumOff val="40000"/>
                            </a:schemeClr>
                          </a:solidFill>
                          <a:prstDash val="solid"/>
                          <a:round/>
                          <a:headEnd/>
                          <a:tailEnd/>
                        </a:ln>
                        <a:effectLst>
                          <a:outerShdw dist="28398" dir="3806097" algn="ctr" rotWithShape="0">
                            <a:schemeClr val="accent1">
                              <a:lumMod val="50000"/>
                              <a:lumOff val="0"/>
                              <a:alpha val="50000"/>
                            </a:schemeClr>
                          </a:outerShdw>
                        </a:effectLst>
                      </wps:spPr>
                      <wps:txbx>
                        <w:txbxContent>
                          <w:p w14:paraId="4C718C4E" w14:textId="12F2D072" w:rsidR="00756AC3" w:rsidRPr="00756AC3" w:rsidRDefault="00756AC3" w:rsidP="00756AC3">
                            <w:pPr>
                              <w:rPr>
                                <w:lang w:val="fr-CA"/>
                              </w:rPr>
                            </w:pPr>
                            <w:r>
                              <w:rPr>
                                <w:b/>
                                <w:bCs/>
                                <w:sz w:val="18"/>
                                <w:szCs w:val="18"/>
                                <w:lang w:val="fr-C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B94B5" id="_x0000_s1033" type="#_x0000_t120" style="position:absolute;left:0;text-align:left;margin-left:0;margin-top:4.55pt;width:26.45pt;height:24.75pt;z-index:-251531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" fillcolor="#45b0e1 [1940]" strokecolor="#45b0e1 [1940]" strokeweight="1pt">
                <v:fill color2="#c1e4f5 [660]" angle="135" focus="50%" type="gradient"/>
                <v:shadow on="t" color="#0a2f40 [1604]" opacity=".5" offset="1pt"/>
                <v:textbox>
                  <w:txbxContent>
                    <w:p w14:paraId="4C718C4E" w14:textId="12F2D072" w:rsidR="00756AC3" w:rsidRPr="00756AC3" w:rsidRDefault="00756AC3" w:rsidP="00756AC3">
                      <w:pPr>
                        <w:rPr>
                          <w:lang w:val="fr-CA"/>
                        </w:rPr>
                      </w:pPr>
                      <w:r>
                        <w:rPr>
                          <w:b/>
                          <w:bCs/>
                          <w:sz w:val="18"/>
                          <w:szCs w:val="18"/>
                          <w:lang w:val="fr-CA"/>
                        </w:rPr>
                        <w:t>4</w:t>
                      </w:r>
                    </w:p>
                  </w:txbxContent>
                </v:textbox>
                <w10:wrap type="tight" anchorx="margin"/>
              </v:shape>
            </w:pict>
          </mc:Fallback>
        </mc:AlternateContent>
      </w:r>
      <w:r w:rsidR="00516B83" w:rsidRPr="00F222BA">
        <w:rPr>
          <w:rFonts w:ascii="Arial" w:hAnsi="Arial" w:cs="Arial"/>
          <w:b/>
          <w:bCs/>
          <w:lang w:val="fr-CA"/>
        </w:rPr>
        <w:t>R</w:t>
      </w:r>
      <w:r w:rsidR="00EF725B" w:rsidRPr="00F222BA">
        <w:rPr>
          <w:rFonts w:ascii="Arial" w:hAnsi="Arial" w:cs="Arial"/>
          <w:b/>
          <w:bCs/>
          <w:lang w:val="fr-CA"/>
        </w:rPr>
        <w:t>é</w:t>
      </w:r>
      <w:r w:rsidR="00516B83" w:rsidRPr="00F222BA">
        <w:rPr>
          <w:rFonts w:ascii="Arial" w:hAnsi="Arial" w:cs="Arial"/>
          <w:b/>
          <w:bCs/>
          <w:lang w:val="fr-CA"/>
        </w:rPr>
        <w:t>ponse</w:t>
      </w:r>
      <w:r w:rsidR="00277C84" w:rsidRPr="00F222BA">
        <w:rPr>
          <w:rFonts w:ascii="Arial" w:hAnsi="Arial" w:cs="Arial"/>
          <w:b/>
          <w:bCs/>
          <w:lang w:val="fr-CA"/>
        </w:rPr>
        <w:t>:</w:t>
      </w:r>
      <w:r w:rsidR="00277C84" w:rsidRPr="00F222BA">
        <w:rPr>
          <w:rFonts w:ascii="Arial" w:hAnsi="Arial" w:cs="Arial"/>
          <w:lang w:val="fr-CA"/>
        </w:rPr>
        <w:t xml:space="preserve"> No</w:t>
      </w:r>
      <w:r w:rsidR="00EF725B" w:rsidRPr="00F222BA">
        <w:rPr>
          <w:rFonts w:ascii="Arial" w:hAnsi="Arial" w:cs="Arial"/>
          <w:lang w:val="fr-CA"/>
        </w:rPr>
        <w:t>n</w:t>
      </w:r>
      <w:r w:rsidR="00516B83" w:rsidRPr="00F222BA">
        <w:rPr>
          <w:rFonts w:ascii="Arial" w:hAnsi="Arial" w:cs="Arial"/>
          <w:lang w:val="fr-CA"/>
        </w:rPr>
        <w:t xml:space="preserve">, </w:t>
      </w:r>
      <w:r w:rsidR="00EF725B" w:rsidRPr="00F222BA">
        <w:rPr>
          <w:rFonts w:ascii="Arial" w:hAnsi="Arial" w:cs="Arial"/>
          <w:lang w:val="fr-CA"/>
        </w:rPr>
        <w:t>Je n'y avais jamais pensé auparavant</w:t>
      </w:r>
      <w:r w:rsidR="00516B83" w:rsidRPr="00F222BA">
        <w:rPr>
          <w:rFonts w:ascii="Arial" w:hAnsi="Arial" w:cs="Arial"/>
          <w:lang w:val="fr-CA"/>
        </w:rPr>
        <w:t>.</w:t>
      </w:r>
    </w:p>
    <w:p w14:paraId="46FD0D4B" w14:textId="77777777" w:rsidR="00306D04" w:rsidRDefault="00EF725B" w:rsidP="009165BE">
      <w:pPr>
        <w:pStyle w:val="ListParagraph"/>
        <w:rPr>
          <w:rFonts w:ascii="Arial" w:hAnsi="Arial" w:cs="Arial"/>
          <w:lang w:val="fr-CA"/>
        </w:rPr>
      </w:pPr>
      <w:r w:rsidRPr="00F222BA">
        <w:rPr>
          <w:rFonts w:ascii="Arial" w:hAnsi="Arial" w:cs="Arial"/>
          <w:b/>
          <w:bCs/>
          <w:lang w:val="fr-CA"/>
        </w:rPr>
        <w:t>Commentaire complémentaire</w:t>
      </w:r>
      <w:r w:rsidR="00277C84" w:rsidRPr="00F222BA">
        <w:rPr>
          <w:rFonts w:ascii="Arial" w:hAnsi="Arial" w:cs="Arial"/>
          <w:b/>
          <w:bCs/>
          <w:lang w:val="fr-CA"/>
        </w:rPr>
        <w:t>:</w:t>
      </w:r>
      <w:r w:rsidR="00277C84" w:rsidRPr="00F222BA">
        <w:rPr>
          <w:rFonts w:ascii="Arial" w:hAnsi="Arial" w:cs="Arial"/>
          <w:lang w:val="fr-CA"/>
        </w:rPr>
        <w:t xml:space="preserve"> </w:t>
      </w:r>
    </w:p>
    <w:p w14:paraId="3F273ACD" w14:textId="261D240F" w:rsidR="00516B83" w:rsidRPr="00F222BA" w:rsidRDefault="00EF725B" w:rsidP="00306D04">
      <w:pPr>
        <w:pStyle w:val="ListParagraph"/>
        <w:numPr>
          <w:ilvl w:val="0"/>
          <w:numId w:val="68"/>
        </w:numPr>
        <w:rPr>
          <w:rFonts w:ascii="Arial" w:hAnsi="Arial" w:cs="Arial"/>
          <w:lang w:val="fr-CA"/>
        </w:rPr>
      </w:pPr>
      <w:r w:rsidRPr="00F222BA">
        <w:rPr>
          <w:rFonts w:ascii="Arial" w:hAnsi="Arial" w:cs="Arial"/>
          <w:lang w:val="fr-CA"/>
        </w:rPr>
        <w:t>Vous n'êtes pas le seul. Ce n'est pas quelque chose auquel beaucoup de gens pensent encore, mais c'est la décision la plus importante de votre vie. Nous prenons le temps de réfléchir et de décider quelle université fréquenter, quel emploi choisir, quelle voiture acheter, qui épouser, quelle maison acheter et combien d'enfants avoir, mais souvent, nous ne pensons pas à ce qui se passera quand nous mourrons.  Les gens ne meurent plus seulement de vieillesse, cela peut arriver à tout moment, n'est-ce pas</w:t>
      </w:r>
      <w:r w:rsidR="00516B83" w:rsidRPr="00F222BA">
        <w:rPr>
          <w:rFonts w:ascii="Arial" w:hAnsi="Arial" w:cs="Arial"/>
          <w:lang w:val="fr-CA"/>
        </w:rPr>
        <w:t>?</w:t>
      </w:r>
    </w:p>
    <w:p w14:paraId="25C02C4C" w14:textId="6D38419D" w:rsidR="00277C84" w:rsidRPr="00F222BA" w:rsidRDefault="00516B83" w:rsidP="009165BE">
      <w:pPr>
        <w:pStyle w:val="ListParagraph"/>
        <w:rPr>
          <w:rFonts w:ascii="Arial" w:hAnsi="Arial" w:cs="Arial"/>
          <w:lang w:val="fr-CA"/>
        </w:rPr>
      </w:pPr>
      <w:bookmarkStart w:id="10" w:name="_Hlk191423815"/>
      <w:r w:rsidRPr="00F222BA">
        <w:rPr>
          <w:rFonts w:ascii="Arial" w:hAnsi="Arial" w:cs="Arial"/>
          <w:b/>
          <w:bCs/>
          <w:lang w:val="fr-CA"/>
        </w:rPr>
        <w:t>Question:</w:t>
      </w:r>
      <w:r w:rsidRPr="00F222BA">
        <w:rPr>
          <w:rFonts w:ascii="Arial" w:hAnsi="Arial" w:cs="Arial"/>
          <w:lang w:val="fr-CA"/>
        </w:rPr>
        <w:t xml:space="preserve">  </w:t>
      </w:r>
      <w:r w:rsidR="00C637BD" w:rsidRPr="00F222BA">
        <w:rPr>
          <w:rFonts w:ascii="Arial" w:hAnsi="Arial" w:cs="Arial"/>
          <w:lang w:val="fr-CA"/>
        </w:rPr>
        <w:t>Avez-vous déjà entendu parler de la Bonne Nouvelle de Jésus?</w:t>
      </w:r>
      <w:r w:rsidR="00306D04">
        <w:rPr>
          <w:rFonts w:ascii="Arial" w:hAnsi="Arial" w:cs="Arial"/>
          <w:lang w:val="fr-CA"/>
        </w:rPr>
        <w:t xml:space="preserve"> </w:t>
      </w:r>
      <w:r w:rsidR="00C637BD" w:rsidRPr="00F222BA">
        <w:rPr>
          <w:rFonts w:ascii="Arial" w:hAnsi="Arial" w:cs="Arial"/>
          <w:b/>
          <w:bCs/>
          <w:u w:val="single"/>
          <w:lang w:val="fr-CA"/>
        </w:rPr>
        <w:t>Puis écoutez</w:t>
      </w:r>
    </w:p>
    <w:bookmarkEnd w:id="10"/>
    <w:p w14:paraId="0405BE6B" w14:textId="77777777" w:rsidR="00306D04" w:rsidRDefault="00C637BD" w:rsidP="009165BE">
      <w:pPr>
        <w:pStyle w:val="ListParagraph"/>
        <w:rPr>
          <w:rFonts w:ascii="Arial" w:hAnsi="Arial" w:cs="Arial"/>
          <w:lang w:val="fr-CA"/>
        </w:rPr>
      </w:pPr>
      <w:r w:rsidRPr="00F222BA">
        <w:rPr>
          <w:rFonts w:ascii="Arial" w:hAnsi="Arial" w:cs="Arial"/>
          <w:b/>
          <w:bCs/>
          <w:lang w:val="fr-CA"/>
        </w:rPr>
        <w:t>Fin de la</w:t>
      </w:r>
      <w:r w:rsidR="00516B83" w:rsidRPr="00F222BA">
        <w:rPr>
          <w:rFonts w:ascii="Arial" w:hAnsi="Arial" w:cs="Arial"/>
          <w:b/>
          <w:bCs/>
          <w:lang w:val="fr-CA"/>
        </w:rPr>
        <w:t xml:space="preserve"> </w:t>
      </w:r>
      <w:r w:rsidRPr="00F222BA">
        <w:rPr>
          <w:rFonts w:ascii="Arial" w:hAnsi="Arial" w:cs="Arial"/>
          <w:b/>
          <w:bCs/>
          <w:lang w:val="fr-CA"/>
        </w:rPr>
        <w:t>c</w:t>
      </w:r>
      <w:r w:rsidR="00516B83" w:rsidRPr="00F222BA">
        <w:rPr>
          <w:rFonts w:ascii="Arial" w:hAnsi="Arial" w:cs="Arial"/>
          <w:b/>
          <w:bCs/>
          <w:lang w:val="fr-CA"/>
        </w:rPr>
        <w:t>onversation</w:t>
      </w:r>
      <w:r w:rsidR="00277C84" w:rsidRPr="00F222BA">
        <w:rPr>
          <w:rFonts w:ascii="Arial" w:hAnsi="Arial" w:cs="Arial"/>
          <w:b/>
          <w:bCs/>
          <w:lang w:val="fr-CA"/>
        </w:rPr>
        <w:t>:</w:t>
      </w:r>
      <w:r w:rsidR="00277C84" w:rsidRPr="00F222BA">
        <w:rPr>
          <w:rFonts w:ascii="Arial" w:hAnsi="Arial" w:cs="Arial"/>
          <w:lang w:val="fr-CA"/>
        </w:rPr>
        <w:t xml:space="preserve"> </w:t>
      </w:r>
    </w:p>
    <w:p w14:paraId="4184B0F3" w14:textId="5AA06015" w:rsidR="00306D04" w:rsidRPr="00306D04" w:rsidRDefault="00C637BD" w:rsidP="00F7250E">
      <w:pPr>
        <w:pStyle w:val="ListParagraph"/>
        <w:numPr>
          <w:ilvl w:val="0"/>
          <w:numId w:val="68"/>
        </w:numPr>
        <w:rPr>
          <w:rFonts w:ascii="Arial" w:hAnsi="Arial" w:cs="Arial"/>
          <w:lang w:val="fr-CA"/>
        </w:rPr>
      </w:pPr>
      <w:r w:rsidRPr="00306D04">
        <w:rPr>
          <w:rFonts w:ascii="Arial" w:hAnsi="Arial" w:cs="Arial"/>
          <w:lang w:val="fr-CA"/>
        </w:rPr>
        <w:t xml:space="preserve">C'est la décision LA PLUS IMPORTANTE de votre vie. Vous avez le choix d'accepter Jésus ou de le rejeter. Il n'y a pas de juste milieu. Je vous suggère donc de CHERCHER Jésus et d'en apprendre davantage sur lui et sur ce qu'il est venu faire pour vous sauver, vous et moi, de nos péchés (nos mauvaises actions).  </w:t>
      </w:r>
    </w:p>
    <w:p w14:paraId="1A381501" w14:textId="77777777" w:rsidR="00306D04" w:rsidRDefault="00C637BD" w:rsidP="00306D04">
      <w:pPr>
        <w:pStyle w:val="ListParagraph"/>
        <w:numPr>
          <w:ilvl w:val="0"/>
          <w:numId w:val="68"/>
        </w:numPr>
        <w:rPr>
          <w:rFonts w:ascii="Arial" w:hAnsi="Arial" w:cs="Arial"/>
          <w:lang w:val="fr-CA"/>
        </w:rPr>
      </w:pPr>
      <w:r w:rsidRPr="00F222BA">
        <w:rPr>
          <w:rFonts w:ascii="Arial" w:hAnsi="Arial" w:cs="Arial"/>
          <w:lang w:val="fr-CA"/>
        </w:rPr>
        <w:t xml:space="preserve">Dans la Bible, Luc 11:9 dit : « Et je vous dis : demandez, et vous recevrez ; cherchez, et vous trouverez ; frappez, et l'on vous ouvrira. » (Voir Jérémie 29:13).  Prenez l'Évangile selon Jean et commencez à le lire chapitre par chapitre ou titre par titre, cherchez-Le sincèrement et parlez-Lui, car je sais avec certitude que si vous Le cherchez, vous Le trouverez. </w:t>
      </w:r>
    </w:p>
    <w:p w14:paraId="7CF16175" w14:textId="77777777" w:rsidR="00306D04" w:rsidRDefault="00C637BD" w:rsidP="00306D04">
      <w:pPr>
        <w:pStyle w:val="ListParagraph"/>
        <w:numPr>
          <w:ilvl w:val="0"/>
          <w:numId w:val="68"/>
        </w:numPr>
        <w:rPr>
          <w:rFonts w:ascii="Arial" w:hAnsi="Arial" w:cs="Arial"/>
          <w:lang w:val="fr-CA"/>
        </w:rPr>
      </w:pPr>
      <w:r w:rsidRPr="00F222BA">
        <w:rPr>
          <w:rFonts w:ascii="Arial" w:hAnsi="Arial" w:cs="Arial"/>
          <w:lang w:val="fr-CA"/>
        </w:rPr>
        <w:t xml:space="preserve">Dans quelle région habitez-vous afin que je puisse vous recommander une église ? </w:t>
      </w:r>
    </w:p>
    <w:p w14:paraId="55390592" w14:textId="19B62D37" w:rsidR="00277C84" w:rsidRPr="00F222BA" w:rsidRDefault="00C637BD" w:rsidP="00306D04">
      <w:pPr>
        <w:pStyle w:val="ListParagraph"/>
        <w:numPr>
          <w:ilvl w:val="0"/>
          <w:numId w:val="68"/>
        </w:numPr>
        <w:rPr>
          <w:rFonts w:ascii="Arial" w:hAnsi="Arial" w:cs="Arial"/>
          <w:lang w:val="fr-CA"/>
        </w:rPr>
      </w:pPr>
      <w:r w:rsidRPr="00F222BA">
        <w:rPr>
          <w:rFonts w:ascii="Arial" w:hAnsi="Arial" w:cs="Arial"/>
          <w:lang w:val="fr-CA"/>
        </w:rPr>
        <w:t>Voici l'Évangile selon Jean à lire. N'hésitez pas à nous contacter si vous avez des questions</w:t>
      </w:r>
      <w:r w:rsidR="00516B83" w:rsidRPr="00F222BA">
        <w:rPr>
          <w:rFonts w:ascii="Arial" w:hAnsi="Arial" w:cs="Arial"/>
          <w:lang w:val="fr-CA"/>
        </w:rPr>
        <w:t>.</w:t>
      </w:r>
    </w:p>
    <w:p w14:paraId="3E247AE3" w14:textId="42999DA7" w:rsidR="00516B83" w:rsidRDefault="00C637BD" w:rsidP="009165BE">
      <w:pPr>
        <w:pStyle w:val="ListParagraph"/>
        <w:rPr>
          <w:rFonts w:ascii="Arial" w:hAnsi="Arial" w:cs="Arial"/>
          <w:lang w:val="fr-CA"/>
        </w:rPr>
      </w:pPr>
      <w:r w:rsidRPr="00F222BA">
        <w:rPr>
          <w:rFonts w:ascii="Arial" w:hAnsi="Arial" w:cs="Arial"/>
          <w:b/>
          <w:bCs/>
          <w:lang w:val="fr-CA"/>
        </w:rPr>
        <w:t>S'ils comprennent et décident de faire de Jésus le Seigneur de leur vie –</w:t>
      </w:r>
      <w:r w:rsidRPr="00F222BA">
        <w:rPr>
          <w:rFonts w:ascii="Arial" w:hAnsi="Arial" w:cs="Arial"/>
          <w:lang w:val="fr-CA"/>
        </w:rPr>
        <w:t xml:space="preserve"> accompagnez-les en lisant la fin du traité</w:t>
      </w:r>
      <w:r w:rsidR="00516B83" w:rsidRPr="00F222BA">
        <w:rPr>
          <w:rFonts w:ascii="Arial" w:hAnsi="Arial" w:cs="Arial"/>
          <w:lang w:val="fr-CA"/>
        </w:rPr>
        <w:t>.</w:t>
      </w:r>
    </w:p>
    <w:p w14:paraId="20887174" w14:textId="77777777" w:rsidR="00306D04" w:rsidRPr="00F222BA" w:rsidRDefault="00306D04" w:rsidP="009165BE">
      <w:pPr>
        <w:pStyle w:val="ListParagraph"/>
        <w:rPr>
          <w:rFonts w:ascii="Arial" w:hAnsi="Arial" w:cs="Arial"/>
          <w:lang w:val="fr-CA"/>
        </w:rPr>
      </w:pPr>
    </w:p>
    <w:p w14:paraId="188B27C4" w14:textId="39418C0F" w:rsidR="00516B83" w:rsidRPr="00F222BA" w:rsidRDefault="00756AC3" w:rsidP="009165BE">
      <w:pPr>
        <w:pStyle w:val="ListParagraph"/>
        <w:numPr>
          <w:ilvl w:val="0"/>
          <w:numId w:val="26"/>
        </w:numPr>
        <w:spacing w:after="160"/>
        <w:contextualSpacing/>
        <w:rPr>
          <w:rFonts w:ascii="Arial" w:hAnsi="Arial" w:cs="Arial"/>
          <w:lang w:val="fr-CA"/>
        </w:rPr>
      </w:pPr>
      <w:r w:rsidRPr="00F222BA">
        <w:rPr>
          <w:rFonts w:ascii="Arial" w:hAnsi="Arial" w:cs="Arial"/>
          <w:noProof/>
        </w:rPr>
        <mc:AlternateContent>
          <mc:Choice Requires="wps">
            <w:drawing>
              <wp:anchor distT="0" distB="0" distL="114300" distR="114300" simplePos="0" relativeHeight="251786752" behindDoc="1" locked="0" layoutInCell="1" allowOverlap="1" wp14:anchorId="22A6DBBD" wp14:editId="061B21E5">
                <wp:simplePos x="0" y="0"/>
                <wp:positionH relativeFrom="margin">
                  <wp:align>left</wp:align>
                </wp:positionH>
                <wp:positionV relativeFrom="paragraph">
                  <wp:posOffset>7290</wp:posOffset>
                </wp:positionV>
                <wp:extent cx="335915" cy="314325"/>
                <wp:effectExtent l="0" t="0" r="45085" b="66675"/>
                <wp:wrapTight wrapText="bothSides">
                  <wp:wrapPolygon edited="0">
                    <wp:start x="4900" y="0"/>
                    <wp:lineTo x="0" y="3927"/>
                    <wp:lineTo x="0" y="17018"/>
                    <wp:lineTo x="1225" y="20945"/>
                    <wp:lineTo x="6125" y="24873"/>
                    <wp:lineTo x="7350" y="24873"/>
                    <wp:lineTo x="17149" y="24873"/>
                    <wp:lineTo x="23274" y="22255"/>
                    <wp:lineTo x="23274" y="6545"/>
                    <wp:lineTo x="18374" y="0"/>
                    <wp:lineTo x="4900" y="0"/>
                  </wp:wrapPolygon>
                </wp:wrapTight>
                <wp:docPr id="157092486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14325"/>
                        </a:xfrm>
                        <a:prstGeom prst="flowChartConnector">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cmpd="sng">
                          <a:solidFill>
                            <a:schemeClr val="accent1">
                              <a:lumMod val="60000"/>
                              <a:lumOff val="40000"/>
                            </a:schemeClr>
                          </a:solidFill>
                          <a:prstDash val="solid"/>
                          <a:round/>
                          <a:headEnd/>
                          <a:tailEnd/>
                        </a:ln>
                        <a:effectLst>
                          <a:outerShdw dist="28398" dir="3806097" algn="ctr" rotWithShape="0">
                            <a:schemeClr val="accent1">
                              <a:lumMod val="50000"/>
                              <a:lumOff val="0"/>
                              <a:alpha val="50000"/>
                            </a:schemeClr>
                          </a:outerShdw>
                        </a:effectLst>
                      </wps:spPr>
                      <wps:txbx>
                        <w:txbxContent>
                          <w:p w14:paraId="6EE14770" w14:textId="1BC7D964" w:rsidR="00756AC3" w:rsidRPr="00756AC3" w:rsidRDefault="00756AC3" w:rsidP="00756AC3">
                            <w:pPr>
                              <w:rPr>
                                <w:lang w:val="fr-CA"/>
                              </w:rPr>
                            </w:pPr>
                            <w:r>
                              <w:rPr>
                                <w:b/>
                                <w:bCs/>
                                <w:sz w:val="18"/>
                                <w:szCs w:val="18"/>
                                <w:lang w:val="fr-C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6DBBD" id="_x0000_s1034" type="#_x0000_t120" style="position:absolute;left:0;text-align:left;margin-left:0;margin-top:.55pt;width:26.45pt;height:24.75pt;z-index:-251529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" fillcolor="#45b0e1 [1940]" strokecolor="#45b0e1 [1940]" strokeweight="1pt">
                <v:fill color2="#c1e4f5 [660]" angle="135" focus="50%" type="gradient"/>
                <v:shadow on="t" color="#0a2f40 [1604]" opacity=".5" offset="1pt"/>
                <v:textbox>
                  <w:txbxContent>
                    <w:p w14:paraId="6EE14770" w14:textId="1BC7D964" w:rsidR="00756AC3" w:rsidRPr="00756AC3" w:rsidRDefault="00756AC3" w:rsidP="00756AC3">
                      <w:pPr>
                        <w:rPr>
                          <w:lang w:val="fr-CA"/>
                        </w:rPr>
                      </w:pPr>
                      <w:r>
                        <w:rPr>
                          <w:b/>
                          <w:bCs/>
                          <w:sz w:val="18"/>
                          <w:szCs w:val="18"/>
                          <w:lang w:val="fr-CA"/>
                        </w:rPr>
                        <w:t>5</w:t>
                      </w:r>
                    </w:p>
                  </w:txbxContent>
                </v:textbox>
                <w10:wrap type="tight" anchorx="margin"/>
              </v:shape>
            </w:pict>
          </mc:Fallback>
        </mc:AlternateContent>
      </w:r>
      <w:r w:rsidR="00516B83" w:rsidRPr="00F222BA">
        <w:rPr>
          <w:rFonts w:ascii="Arial" w:hAnsi="Arial" w:cs="Arial"/>
          <w:b/>
          <w:bCs/>
          <w:lang w:val="fr-CA"/>
        </w:rPr>
        <w:t>R</w:t>
      </w:r>
      <w:r w:rsidR="00C637BD" w:rsidRPr="00F222BA">
        <w:rPr>
          <w:rFonts w:ascii="Arial" w:hAnsi="Arial" w:cs="Arial"/>
          <w:b/>
          <w:bCs/>
          <w:lang w:val="fr-CA"/>
        </w:rPr>
        <w:t>é</w:t>
      </w:r>
      <w:r w:rsidR="00516B83" w:rsidRPr="00F222BA">
        <w:rPr>
          <w:rFonts w:ascii="Arial" w:hAnsi="Arial" w:cs="Arial"/>
          <w:b/>
          <w:bCs/>
          <w:lang w:val="fr-CA"/>
        </w:rPr>
        <w:t>ponse:</w:t>
      </w:r>
      <w:r w:rsidR="00516B83" w:rsidRPr="00F222BA">
        <w:rPr>
          <w:rFonts w:ascii="Arial" w:hAnsi="Arial" w:cs="Arial"/>
          <w:lang w:val="fr-CA"/>
        </w:rPr>
        <w:t xml:space="preserve">  No</w:t>
      </w:r>
      <w:r w:rsidR="00C637BD" w:rsidRPr="00F222BA">
        <w:rPr>
          <w:rFonts w:ascii="Arial" w:hAnsi="Arial" w:cs="Arial"/>
          <w:lang w:val="fr-CA"/>
        </w:rPr>
        <w:t>n</w:t>
      </w:r>
      <w:r w:rsidR="00516B83" w:rsidRPr="00F222BA">
        <w:rPr>
          <w:rFonts w:ascii="Arial" w:hAnsi="Arial" w:cs="Arial"/>
          <w:lang w:val="fr-CA"/>
        </w:rPr>
        <w:t xml:space="preserve">, </w:t>
      </w:r>
      <w:r w:rsidR="00C637BD" w:rsidRPr="00F222BA">
        <w:rPr>
          <w:rFonts w:ascii="Arial" w:hAnsi="Arial" w:cs="Arial"/>
          <w:lang w:val="fr-CA"/>
        </w:rPr>
        <w:t>Je n'y crois pas</w:t>
      </w:r>
      <w:r w:rsidR="00516B83" w:rsidRPr="00F222BA">
        <w:rPr>
          <w:rFonts w:ascii="Arial" w:hAnsi="Arial" w:cs="Arial"/>
          <w:lang w:val="fr-CA"/>
        </w:rPr>
        <w:t>.</w:t>
      </w:r>
    </w:p>
    <w:p w14:paraId="2D8140C1" w14:textId="3A678E40" w:rsidR="00516B83" w:rsidRPr="00F222BA" w:rsidRDefault="00C637BD" w:rsidP="009165BE">
      <w:pPr>
        <w:pStyle w:val="ListParagraph"/>
        <w:rPr>
          <w:rFonts w:ascii="Arial" w:hAnsi="Arial" w:cs="Arial"/>
          <w:b/>
          <w:bCs/>
          <w:lang w:val="fr-CA"/>
        </w:rPr>
      </w:pPr>
      <w:r w:rsidRPr="00F222BA">
        <w:rPr>
          <w:rFonts w:ascii="Arial" w:hAnsi="Arial" w:cs="Arial"/>
          <w:b/>
          <w:bCs/>
          <w:lang w:val="fr-CA"/>
        </w:rPr>
        <w:t>Question complémentaire</w:t>
      </w:r>
      <w:r w:rsidR="00516B83" w:rsidRPr="00F222BA">
        <w:rPr>
          <w:rFonts w:ascii="Arial" w:hAnsi="Arial" w:cs="Arial"/>
          <w:b/>
          <w:bCs/>
          <w:lang w:val="fr-CA"/>
        </w:rPr>
        <w:t>:</w:t>
      </w:r>
      <w:r w:rsidR="00516B83" w:rsidRPr="00F222BA">
        <w:rPr>
          <w:rFonts w:ascii="Arial" w:hAnsi="Arial" w:cs="Arial"/>
          <w:lang w:val="fr-CA"/>
        </w:rPr>
        <w:t xml:space="preserve">  </w:t>
      </w:r>
      <w:r w:rsidRPr="00F222BA">
        <w:rPr>
          <w:rFonts w:ascii="Arial" w:hAnsi="Arial" w:cs="Arial"/>
          <w:lang w:val="fr-CA"/>
        </w:rPr>
        <w:t>Qu'est-ce que vous croyez</w:t>
      </w:r>
      <w:r w:rsidR="00516B83" w:rsidRPr="00F222BA">
        <w:rPr>
          <w:rFonts w:ascii="Arial" w:hAnsi="Arial" w:cs="Arial"/>
          <w:lang w:val="fr-CA"/>
        </w:rPr>
        <w:t>?</w:t>
      </w:r>
      <w:r w:rsidR="00516B83" w:rsidRPr="00F222BA">
        <w:rPr>
          <w:rFonts w:ascii="Arial" w:hAnsi="Arial" w:cs="Arial"/>
          <w:lang w:val="fr-CA"/>
        </w:rPr>
        <w:tab/>
      </w:r>
      <w:r w:rsidRPr="00F222BA">
        <w:rPr>
          <w:rFonts w:ascii="Arial" w:hAnsi="Arial" w:cs="Arial"/>
          <w:b/>
          <w:bCs/>
          <w:u w:val="single"/>
          <w:lang w:val="fr-CA"/>
        </w:rPr>
        <w:t>Puis écoutez</w:t>
      </w:r>
    </w:p>
    <w:p w14:paraId="529DE894" w14:textId="3913767C" w:rsidR="00516B83" w:rsidRPr="00F222BA" w:rsidRDefault="00516B83" w:rsidP="009165BE">
      <w:pPr>
        <w:pStyle w:val="ListParagraph"/>
        <w:rPr>
          <w:rFonts w:ascii="Arial" w:hAnsi="Arial" w:cs="Arial"/>
          <w:lang w:val="fr-CA"/>
        </w:rPr>
      </w:pPr>
      <w:r w:rsidRPr="00F222BA">
        <w:rPr>
          <w:rFonts w:ascii="Arial" w:hAnsi="Arial" w:cs="Arial"/>
          <w:b/>
          <w:bCs/>
          <w:lang w:val="fr-CA"/>
        </w:rPr>
        <w:t>Question:</w:t>
      </w:r>
      <w:r w:rsidRPr="00F222BA">
        <w:rPr>
          <w:rFonts w:ascii="Arial" w:hAnsi="Arial" w:cs="Arial"/>
          <w:lang w:val="fr-CA"/>
        </w:rPr>
        <w:t xml:space="preserve">  </w:t>
      </w:r>
      <w:r w:rsidR="00C637BD" w:rsidRPr="00F222BA">
        <w:rPr>
          <w:rFonts w:ascii="Arial" w:hAnsi="Arial" w:cs="Arial"/>
          <w:lang w:val="fr-CA"/>
        </w:rPr>
        <w:t>Comment en êtes-vous arrivé à cette croyance</w:t>
      </w:r>
      <w:r w:rsidRPr="00F222BA">
        <w:rPr>
          <w:rFonts w:ascii="Arial" w:hAnsi="Arial" w:cs="Arial"/>
          <w:lang w:val="fr-CA"/>
        </w:rPr>
        <w:t>?</w:t>
      </w:r>
      <w:r w:rsidRPr="00F222BA">
        <w:rPr>
          <w:rFonts w:ascii="Arial" w:hAnsi="Arial" w:cs="Arial"/>
          <w:lang w:val="fr-CA"/>
        </w:rPr>
        <w:tab/>
      </w:r>
      <w:r w:rsidR="00C637BD" w:rsidRPr="00F222BA">
        <w:rPr>
          <w:rFonts w:ascii="Arial" w:hAnsi="Arial" w:cs="Arial"/>
          <w:b/>
          <w:bCs/>
          <w:u w:val="single"/>
          <w:lang w:val="fr-CA"/>
        </w:rPr>
        <w:t>Puis écoutez</w:t>
      </w:r>
    </w:p>
    <w:p w14:paraId="0EF06603" w14:textId="0E486745" w:rsidR="00516B83" w:rsidRPr="00F222BA" w:rsidRDefault="00516B83" w:rsidP="009165BE">
      <w:pPr>
        <w:pStyle w:val="ListParagraph"/>
        <w:rPr>
          <w:rFonts w:ascii="Arial" w:hAnsi="Arial" w:cs="Arial"/>
          <w:b/>
          <w:bCs/>
          <w:u w:val="single"/>
          <w:lang w:val="fr-CA"/>
        </w:rPr>
      </w:pPr>
      <w:r w:rsidRPr="00F222BA">
        <w:rPr>
          <w:rFonts w:ascii="Arial" w:hAnsi="Arial" w:cs="Arial"/>
          <w:b/>
          <w:bCs/>
          <w:lang w:val="fr-CA"/>
        </w:rPr>
        <w:t>Question:</w:t>
      </w:r>
      <w:r w:rsidRPr="00F222BA">
        <w:rPr>
          <w:rFonts w:ascii="Arial" w:hAnsi="Arial" w:cs="Arial"/>
          <w:lang w:val="fr-CA"/>
        </w:rPr>
        <w:t xml:space="preserve">  </w:t>
      </w:r>
      <w:r w:rsidR="00C637BD" w:rsidRPr="00F222BA">
        <w:rPr>
          <w:rFonts w:ascii="Arial" w:hAnsi="Arial" w:cs="Arial"/>
          <w:lang w:val="fr-CA"/>
        </w:rPr>
        <w:t>Avez-vous déjà entendu parler de la Bonne Nouvelle de Jésus</w:t>
      </w:r>
      <w:r w:rsidRPr="00F222BA">
        <w:rPr>
          <w:rFonts w:ascii="Arial" w:hAnsi="Arial" w:cs="Arial"/>
          <w:lang w:val="fr-CA"/>
        </w:rPr>
        <w:t>?</w:t>
      </w:r>
      <w:r w:rsidR="00C637BD" w:rsidRPr="00F222BA">
        <w:rPr>
          <w:rFonts w:ascii="Arial" w:hAnsi="Arial" w:cs="Arial"/>
          <w:lang w:val="fr-CA"/>
        </w:rPr>
        <w:t xml:space="preserve">  </w:t>
      </w:r>
      <w:r w:rsidR="00C637BD" w:rsidRPr="00F222BA">
        <w:rPr>
          <w:rFonts w:ascii="Arial" w:hAnsi="Arial" w:cs="Arial"/>
          <w:b/>
          <w:bCs/>
          <w:u w:val="single"/>
          <w:lang w:val="fr-CA"/>
        </w:rPr>
        <w:t>Puis écoutez</w:t>
      </w:r>
    </w:p>
    <w:p w14:paraId="37863850" w14:textId="4A92409F" w:rsidR="00516B83" w:rsidRPr="00F222BA" w:rsidRDefault="00516B83" w:rsidP="009165BE">
      <w:pPr>
        <w:pStyle w:val="ListParagraph"/>
        <w:rPr>
          <w:rFonts w:ascii="Arial" w:hAnsi="Arial" w:cs="Arial"/>
          <w:b/>
          <w:bCs/>
          <w:u w:val="single"/>
          <w:lang w:val="fr-CA"/>
        </w:rPr>
      </w:pPr>
      <w:r w:rsidRPr="00F222BA">
        <w:rPr>
          <w:rFonts w:ascii="Arial" w:hAnsi="Arial" w:cs="Arial"/>
          <w:b/>
          <w:bCs/>
          <w:lang w:val="fr-CA"/>
        </w:rPr>
        <w:t xml:space="preserve">Question:  </w:t>
      </w:r>
      <w:r w:rsidR="00C637BD" w:rsidRPr="00F222BA">
        <w:rPr>
          <w:rFonts w:ascii="Arial" w:hAnsi="Arial" w:cs="Arial"/>
          <w:lang w:val="fr-CA"/>
        </w:rPr>
        <w:t>Pourriez-vous décrire le Dieu (la Bible) que vous avez rejeté ? Peut-être que je ne crois pas non plus en ce Dieu (la Bible).</w:t>
      </w:r>
      <w:r w:rsidRPr="00F222BA">
        <w:rPr>
          <w:rFonts w:ascii="Arial" w:hAnsi="Arial" w:cs="Arial"/>
          <w:lang w:val="fr-CA"/>
        </w:rPr>
        <w:t xml:space="preserve">  </w:t>
      </w:r>
      <w:r w:rsidR="00C637BD" w:rsidRPr="00F222BA">
        <w:rPr>
          <w:rFonts w:ascii="Arial" w:hAnsi="Arial" w:cs="Arial"/>
          <w:b/>
          <w:bCs/>
          <w:u w:val="single"/>
          <w:lang w:val="fr-CA"/>
        </w:rPr>
        <w:t>Puis écoutez</w:t>
      </w:r>
    </w:p>
    <w:p w14:paraId="758C5B02" w14:textId="77777777" w:rsidR="00306D04" w:rsidRDefault="008A5080" w:rsidP="009165BE">
      <w:pPr>
        <w:pStyle w:val="ListParagraph"/>
        <w:rPr>
          <w:rFonts w:ascii="Arial" w:hAnsi="Arial" w:cs="Arial"/>
          <w:lang w:val="fr-CA"/>
        </w:rPr>
      </w:pPr>
      <w:r w:rsidRPr="00F222BA">
        <w:rPr>
          <w:rFonts w:ascii="Arial" w:hAnsi="Arial" w:cs="Arial"/>
          <w:b/>
          <w:bCs/>
          <w:lang w:val="fr-CA"/>
        </w:rPr>
        <w:t>Fin de la</w:t>
      </w:r>
      <w:r w:rsidR="00516B83" w:rsidRPr="00F222BA">
        <w:rPr>
          <w:rFonts w:ascii="Arial" w:hAnsi="Arial" w:cs="Arial"/>
          <w:b/>
          <w:bCs/>
          <w:lang w:val="fr-CA"/>
        </w:rPr>
        <w:t xml:space="preserve"> </w:t>
      </w:r>
      <w:r w:rsidRPr="00F222BA">
        <w:rPr>
          <w:rFonts w:ascii="Arial" w:hAnsi="Arial" w:cs="Arial"/>
          <w:b/>
          <w:bCs/>
          <w:lang w:val="fr-CA"/>
        </w:rPr>
        <w:t>c</w:t>
      </w:r>
      <w:r w:rsidR="00516B83" w:rsidRPr="00F222BA">
        <w:rPr>
          <w:rFonts w:ascii="Arial" w:hAnsi="Arial" w:cs="Arial"/>
          <w:b/>
          <w:bCs/>
          <w:lang w:val="fr-CA"/>
        </w:rPr>
        <w:t>onversation:</w:t>
      </w:r>
      <w:r w:rsidR="00516B83" w:rsidRPr="00F222BA">
        <w:rPr>
          <w:rFonts w:ascii="Arial" w:hAnsi="Arial" w:cs="Arial"/>
          <w:lang w:val="fr-CA"/>
        </w:rPr>
        <w:t xml:space="preserve">  </w:t>
      </w:r>
    </w:p>
    <w:p w14:paraId="3ED78145" w14:textId="77777777" w:rsidR="00306D04" w:rsidRDefault="008A5080" w:rsidP="00306D04">
      <w:pPr>
        <w:pStyle w:val="ListParagraph"/>
        <w:numPr>
          <w:ilvl w:val="0"/>
          <w:numId w:val="69"/>
        </w:numPr>
        <w:rPr>
          <w:rFonts w:ascii="Arial" w:hAnsi="Arial" w:cs="Arial"/>
          <w:lang w:val="fr-CA"/>
        </w:rPr>
      </w:pPr>
      <w:r w:rsidRPr="00F222BA">
        <w:rPr>
          <w:rFonts w:ascii="Arial" w:hAnsi="Arial" w:cs="Arial"/>
          <w:lang w:val="fr-CA"/>
        </w:rPr>
        <w:t xml:space="preserve">Merci d'être venu écouter l'Évangile de Jésus.  Vous savez désormais ce en quoi nous croyons en tant que chrétiens et que notre source de croyance est la parole de Dieu, la Bible.  </w:t>
      </w:r>
    </w:p>
    <w:p w14:paraId="2A84E4A7" w14:textId="77777777" w:rsidR="00134989" w:rsidRDefault="008A5080" w:rsidP="00306D04">
      <w:pPr>
        <w:pStyle w:val="ListParagraph"/>
        <w:numPr>
          <w:ilvl w:val="0"/>
          <w:numId w:val="69"/>
        </w:numPr>
        <w:rPr>
          <w:rFonts w:ascii="Arial" w:hAnsi="Arial" w:cs="Arial"/>
          <w:lang w:val="fr-CA"/>
        </w:rPr>
      </w:pPr>
      <w:r w:rsidRPr="00F222BA">
        <w:rPr>
          <w:rFonts w:ascii="Arial" w:hAnsi="Arial" w:cs="Arial"/>
          <w:lang w:val="fr-CA"/>
        </w:rPr>
        <w:t xml:space="preserve">Dieu est le même aujourd'hui qu'hier et demain, et il ne change pas. Notre Dieu est le seul Dieu qui soit descendu de son trône céleste pour entrer en relation avec vous et moi, il nous a créés, et Jésus est venu nous sauver de nos péchés (nos mauvaises actions) en mourant à notre place.  Il n'y a pas d'amour plus grand !  </w:t>
      </w:r>
    </w:p>
    <w:p w14:paraId="6FC18B0E" w14:textId="7CC2F1E7" w:rsidR="00134989" w:rsidRDefault="008A5080" w:rsidP="00306D04">
      <w:pPr>
        <w:pStyle w:val="ListParagraph"/>
        <w:numPr>
          <w:ilvl w:val="0"/>
          <w:numId w:val="69"/>
        </w:numPr>
        <w:rPr>
          <w:rFonts w:ascii="Arial" w:hAnsi="Arial" w:cs="Arial"/>
          <w:lang w:val="fr-CA"/>
        </w:rPr>
      </w:pPr>
      <w:r w:rsidRPr="00F222BA">
        <w:rPr>
          <w:rFonts w:ascii="Arial" w:hAnsi="Arial" w:cs="Arial"/>
          <w:lang w:val="fr-CA"/>
        </w:rPr>
        <w:t xml:space="preserve">C'est la décision la plus importante de votre vie, c'est pourquoi je vous encourage vivement </w:t>
      </w:r>
      <w:r w:rsidR="008332E6">
        <w:rPr>
          <w:rFonts w:ascii="Arial" w:hAnsi="Arial" w:cs="Arial"/>
          <w:lang w:val="fr-CA"/>
        </w:rPr>
        <w:t xml:space="preserve">à prendre </w:t>
      </w:r>
      <w:r w:rsidR="007B5AB8" w:rsidRPr="00F222BA">
        <w:rPr>
          <w:rFonts w:ascii="Arial" w:hAnsi="Arial" w:cs="Arial"/>
          <w:lang w:val="fr-CA"/>
        </w:rPr>
        <w:t>cela au sérieux</w:t>
      </w:r>
      <w:r w:rsidRPr="00F222BA">
        <w:rPr>
          <w:rFonts w:ascii="Arial" w:hAnsi="Arial" w:cs="Arial"/>
          <w:lang w:val="fr-CA"/>
        </w:rPr>
        <w:t xml:space="preserve"> et à rechercher la VÉRITÉ !  </w:t>
      </w:r>
      <w:r w:rsidRPr="00134989">
        <w:rPr>
          <w:rFonts w:ascii="Arial" w:hAnsi="Arial" w:cs="Arial"/>
          <w:b/>
          <w:bCs/>
          <w:lang w:val="fr-CA"/>
        </w:rPr>
        <w:t>Demandez à Jésus s'il est réel et s'il veut se révéler à vous.</w:t>
      </w:r>
      <w:r w:rsidRPr="00F222BA">
        <w:rPr>
          <w:rFonts w:ascii="Arial" w:hAnsi="Arial" w:cs="Arial"/>
          <w:lang w:val="fr-CA"/>
        </w:rPr>
        <w:t xml:space="preserve">  </w:t>
      </w:r>
    </w:p>
    <w:p w14:paraId="332B29E2" w14:textId="5527B7C3" w:rsidR="00516B83" w:rsidRPr="00F222BA" w:rsidRDefault="007B5AB8" w:rsidP="00306D04">
      <w:pPr>
        <w:pStyle w:val="ListParagraph"/>
        <w:numPr>
          <w:ilvl w:val="0"/>
          <w:numId w:val="69"/>
        </w:numPr>
        <w:rPr>
          <w:rFonts w:ascii="Arial" w:hAnsi="Arial" w:cs="Arial"/>
          <w:lang w:val="fr-CA"/>
        </w:rPr>
      </w:pPr>
      <w:r w:rsidRPr="00F222BA">
        <w:rPr>
          <w:rFonts w:ascii="Arial" w:hAnsi="Arial" w:cs="Arial"/>
          <w:lang w:val="fr-CA"/>
        </w:rPr>
        <w:t xml:space="preserve">Je vous invite à accepter cet Évangile de Jean </w:t>
      </w:r>
      <w:r w:rsidR="008A5080" w:rsidRPr="00F222BA">
        <w:rPr>
          <w:rFonts w:ascii="Arial" w:hAnsi="Arial" w:cs="Arial"/>
          <w:lang w:val="fr-CA"/>
        </w:rPr>
        <w:t>et à le lire</w:t>
      </w:r>
      <w:r w:rsidR="00516B83" w:rsidRPr="00F222BA">
        <w:rPr>
          <w:rFonts w:ascii="Arial" w:hAnsi="Arial" w:cs="Arial"/>
          <w:lang w:val="fr-CA"/>
        </w:rPr>
        <w:t>.</w:t>
      </w:r>
    </w:p>
    <w:p w14:paraId="459DCEE7" w14:textId="77777777" w:rsidR="00942F9E" w:rsidRPr="00F222BA" w:rsidRDefault="00942F9E" w:rsidP="009165BE">
      <w:pPr>
        <w:pStyle w:val="ListParagraph"/>
        <w:rPr>
          <w:rFonts w:ascii="Arial" w:hAnsi="Arial" w:cs="Arial"/>
          <w:lang w:val="fr-CA"/>
        </w:rPr>
      </w:pPr>
    </w:p>
    <w:p w14:paraId="3E0BC1B2" w14:textId="05AE3826" w:rsidR="00B82F91" w:rsidRPr="00C021A7" w:rsidRDefault="00B82F91" w:rsidP="009165BE">
      <w:pPr>
        <w:pStyle w:val="Heading1"/>
        <w:keepNext w:val="0"/>
        <w:widowControl w:val="0"/>
        <w:autoSpaceDE w:val="0"/>
        <w:autoSpaceDN w:val="0"/>
        <w:spacing w:before="60"/>
        <w:ind w:left="360" w:right="1350"/>
        <w:jc w:val="left"/>
        <w:rPr>
          <w:rFonts w:ascii="Arial" w:eastAsia="Arial" w:hAnsi="Arial" w:cs="Arial"/>
          <w:b/>
          <w:bCs/>
          <w:sz w:val="32"/>
          <w:szCs w:val="32"/>
          <w:u w:val="single"/>
          <w:lang w:val="fr-CA"/>
        </w:rPr>
      </w:pPr>
      <w:bookmarkStart w:id="11" w:name="_Toc231302293"/>
      <w:bookmarkStart w:id="12" w:name="Histoire"/>
      <w:bookmarkStart w:id="13" w:name="_Hlk195702786"/>
      <w:bookmarkStart w:id="14" w:name="Annexe1"/>
      <w:r w:rsidRPr="00C021A7">
        <w:rPr>
          <w:rFonts w:ascii="Arial" w:eastAsia="Arial" w:hAnsi="Arial" w:cs="Arial"/>
          <w:b/>
          <w:bCs/>
          <w:sz w:val="32"/>
          <w:szCs w:val="32"/>
          <w:u w:val="single"/>
          <w:lang w:val="fr-CA"/>
        </w:rPr>
        <w:lastRenderedPageBreak/>
        <w:t>Annexe 1 : Historique de la méthode : L'Évangile en 5 couleurs</w:t>
      </w:r>
      <w:bookmarkEnd w:id="11"/>
      <w:ins w:id="15" w:author="Jocelyn Aubut" w:date="2026-03-02T18:38:00Z" w16du:dateUtc="2026-03-02T23:38:00Z">
        <w:r w:rsidRPr="00C021A7">
          <w:rPr>
            <w:rFonts w:ascii="Arial" w:eastAsia="Arial" w:hAnsi="Arial" w:cs="Arial"/>
            <w:b/>
            <w:bCs/>
            <w:sz w:val="32"/>
            <w:szCs w:val="32"/>
            <w:u w:val="single"/>
            <w:lang w:val="fr-CA"/>
          </w:rPr>
          <w:t xml:space="preserve"> </w:t>
        </w:r>
      </w:ins>
    </w:p>
    <w:bookmarkEnd w:id="12"/>
    <w:p w14:paraId="6412A646" w14:textId="77777777" w:rsidR="00B82F91" w:rsidRPr="00F222BA" w:rsidRDefault="00B82F91" w:rsidP="009165BE">
      <w:pPr>
        <w:rPr>
          <w:rFonts w:ascii="Arial" w:eastAsiaTheme="minorHAnsi" w:hAnsi="Arial" w:cs="Arial"/>
          <w:b/>
          <w:bCs/>
          <w:kern w:val="2"/>
          <w:u w:val="single"/>
          <w:lang w:val="fr-CA"/>
          <w14:ligatures w14:val="standardContextual"/>
        </w:rPr>
      </w:pPr>
    </w:p>
    <w:p w14:paraId="3A81B8C0" w14:textId="77777777" w:rsidR="00B82F91" w:rsidRPr="00F222BA" w:rsidRDefault="00B82F91" w:rsidP="009165BE">
      <w:pPr>
        <w:spacing w:after="160"/>
        <w:ind w:right="-138"/>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En 1985, la méthode de présentation de l’Évangile en 5 couleurs a refait surface dans un endroit surprenant : une foire agricole au Texas. À l'époque, l'AFC (Agricultural Farmers for Christ) louait simplement des tables lors d'événements agricoles afin de soutenir les agriculteurs tant sur le plan spirituel que pratique. L'organisation offrait son aide par le biais de missions, de travaux agricoles et de secours en cas de catastrophe, mais n'avait pas encore développé de ministère d'évangélisation.</w:t>
      </w:r>
    </w:p>
    <w:p w14:paraId="1D99781E" w14:textId="77777777" w:rsidR="00B82F91" w:rsidRPr="00F222BA" w:rsidRDefault="00B82F91"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 xml:space="preserve">En 1998, lors d'une exposition intitulée American Royal Future Farmers of America, Mike Morris, dirigeant de Child Evangelism Fellowship, un ministère dédié à l'enseignement de l'Évangile aux enfants, a visité le kiosque de l'AFC. Il a demandé à son ami Dennis </w:t>
      </w:r>
      <w:bookmarkStart w:id="16" w:name="_Hlk229317333"/>
      <w:r w:rsidRPr="00F222BA">
        <w:rPr>
          <w:rFonts w:ascii="Arial" w:eastAsiaTheme="minorHAnsi" w:hAnsi="Arial" w:cs="Arial"/>
          <w:kern w:val="2"/>
          <w:lang w:val="fr-CA"/>
          <w14:ligatures w14:val="standardContextual"/>
        </w:rPr>
        <w:t>Schlagel</w:t>
      </w:r>
      <w:bookmarkEnd w:id="16"/>
      <w:r w:rsidRPr="00F222BA">
        <w:rPr>
          <w:rFonts w:ascii="Arial" w:eastAsiaTheme="minorHAnsi" w:hAnsi="Arial" w:cs="Arial"/>
          <w:kern w:val="2"/>
          <w:lang w:val="fr-CA"/>
          <w14:ligatures w14:val="standardContextual"/>
        </w:rPr>
        <w:t>, membre de l'AFC, la permission de partager l'Évangile avec les visiteurs en utilisant la méthode des cinq couleurs. En raison de leur amitié, Dennis a accepté.</w:t>
      </w:r>
    </w:p>
    <w:p w14:paraId="23A1CCA0" w14:textId="70EC93DB" w:rsidR="00B82F91" w:rsidRPr="00F222BA" w:rsidRDefault="00B82F91"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Lors de ce même événement, une compagnie pétrolière distribuait des bâtons de marche avec des sangles en cuir. Dennis et Mike se sont procuré quelques bâtons de marche et ont commencé à les distribuer, accompagnés d’un dépliant expliquant l'Évangile à l'aide des cinq couleurs. La réaction a été extrêmement positive. De nombreux visiteurs ont exprimé leur désir de revenir au Seigneur. Impressionnée par l'impact de cette initiative, l'AFC a invité Mike à revenir pour leur enseigner la méthode de manière plus approfondie. Il a alors été décidé que des bâtons de marche aux cinq couleurs seraient distribués à tous les visiteurs en guise de souvenir, accompagnés d'un dépliant expliquant leur signification.</w:t>
      </w:r>
    </w:p>
    <w:p w14:paraId="1133D2AC" w14:textId="77777777" w:rsidR="00B82F91" w:rsidRPr="00F222BA" w:rsidRDefault="00B82F91" w:rsidP="009165BE">
      <w:pPr>
        <w:spacing w:after="160"/>
        <w:rPr>
          <w:rFonts w:ascii="Arial" w:eastAsiaTheme="minorHAnsi" w:hAnsi="Arial" w:cs="Arial"/>
          <w:b/>
          <w:bCs/>
          <w:kern w:val="2"/>
          <w:lang w:val="fr-CA"/>
          <w14:ligatures w14:val="standardContextual"/>
        </w:rPr>
      </w:pPr>
      <w:r w:rsidRPr="00F222BA">
        <w:rPr>
          <w:rFonts w:ascii="Arial" w:eastAsiaTheme="minorHAnsi" w:hAnsi="Arial" w:cs="Arial"/>
          <w:b/>
          <w:bCs/>
          <w:kern w:val="2"/>
          <w:lang w:val="fr-CA"/>
          <w14:ligatures w14:val="standardContextual"/>
        </w:rPr>
        <w:t>Une méthode pour partager l'Évangile avec des racines profondes</w:t>
      </w:r>
    </w:p>
    <w:p w14:paraId="0C25BAF9" w14:textId="35022C39" w:rsidR="00B82F91" w:rsidRPr="00F222BA" w:rsidRDefault="00B82F91"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 xml:space="preserve">L'idée d'utiliser des couleurs pour expliquer l'Évangile n'est pas nouvelle. Elle remonte à la période du renouveau religieux du XIXe siècle en Angleterre. En 1866, Charles Spurgeon, célèbre prédicateur britannique, utilisa trois couleurs dans ce qu'il appela le </w:t>
      </w:r>
      <w:r w:rsidRPr="008332E6">
        <w:rPr>
          <w:rFonts w:ascii="Arial" w:eastAsiaTheme="minorHAnsi" w:hAnsi="Arial" w:cs="Arial"/>
          <w:kern w:val="2"/>
          <w:lang w:val="fr-CA"/>
          <w14:ligatures w14:val="standardContextual"/>
        </w:rPr>
        <w:t>«</w:t>
      </w:r>
      <w:r w:rsidR="008332E6" w:rsidRPr="008332E6">
        <w:rPr>
          <w:rFonts w:ascii="Arial" w:eastAsiaTheme="minorHAnsi" w:hAnsi="Arial" w:cs="Arial"/>
          <w:kern w:val="2"/>
          <w:lang w:val="fr-CA"/>
          <w14:ligatures w14:val="standardContextual"/>
        </w:rPr>
        <w:t> </w:t>
      </w:r>
      <w:r w:rsidRPr="008332E6">
        <w:rPr>
          <w:rFonts w:ascii="Arial" w:eastAsiaTheme="minorHAnsi" w:hAnsi="Arial" w:cs="Arial"/>
          <w:kern w:val="2"/>
          <w:lang w:val="fr-CA"/>
          <w14:ligatures w14:val="standardContextual"/>
        </w:rPr>
        <w:t>Livre sans paroles</w:t>
      </w:r>
      <w:r w:rsidR="008332E6" w:rsidRPr="008332E6">
        <w:rPr>
          <w:rFonts w:ascii="Arial" w:eastAsiaTheme="minorHAnsi" w:hAnsi="Arial" w:cs="Arial"/>
          <w:kern w:val="2"/>
          <w:lang w:val="fr-CA"/>
          <w14:ligatures w14:val="standardContextual"/>
        </w:rPr>
        <w:t> </w:t>
      </w:r>
      <w:r w:rsidRPr="008332E6">
        <w:rPr>
          <w:rFonts w:ascii="Arial" w:eastAsiaTheme="minorHAnsi" w:hAnsi="Arial" w:cs="Arial"/>
          <w:kern w:val="2"/>
          <w:lang w:val="fr-CA"/>
          <w14:ligatures w14:val="standardContextual"/>
        </w:rPr>
        <w:t>»</w:t>
      </w:r>
      <w:r w:rsidR="008332E6" w:rsidRPr="008332E6">
        <w:rPr>
          <w:rFonts w:ascii="Arial" w:eastAsiaTheme="minorHAnsi" w:hAnsi="Arial" w:cs="Arial"/>
          <w:kern w:val="2"/>
          <w:lang w:val="fr-CA"/>
          <w14:ligatures w14:val="standardContextual"/>
        </w:rPr>
        <w:t> </w:t>
      </w:r>
      <w:r w:rsidRPr="008332E6">
        <w:rPr>
          <w:rFonts w:ascii="Arial" w:eastAsiaTheme="minorHAnsi" w:hAnsi="Arial" w:cs="Arial"/>
          <w:kern w:val="2"/>
          <w:lang w:val="fr-CA"/>
          <w14:ligatures w14:val="standardContextual"/>
        </w:rPr>
        <w:t>:</w:t>
      </w:r>
    </w:p>
    <w:p w14:paraId="1E82958F" w14:textId="77777777" w:rsidR="00B82F91" w:rsidRPr="00F222BA" w:rsidRDefault="00B82F91" w:rsidP="009165BE">
      <w:pPr>
        <w:numPr>
          <w:ilvl w:val="0"/>
          <w:numId w:val="16"/>
        </w:numPr>
        <w:rPr>
          <w:rFonts w:ascii="Arial" w:eastAsiaTheme="minorHAnsi" w:hAnsi="Arial" w:cs="Arial"/>
          <w:kern w:val="2"/>
          <w:lang w:val="fr-CA"/>
          <w14:ligatures w14:val="standardContextual"/>
        </w:rPr>
      </w:pPr>
      <w:r w:rsidRPr="00F222BA">
        <w:rPr>
          <w:rFonts w:ascii="Arial" w:eastAsiaTheme="minorHAnsi" w:hAnsi="Arial" w:cs="Arial"/>
          <w:b/>
          <w:bCs/>
          <w:kern w:val="2"/>
          <w:lang w:val="fr-CA"/>
          <w14:ligatures w14:val="standardContextual"/>
        </w:rPr>
        <w:t>Le Sombre</w:t>
      </w:r>
      <w:r w:rsidRPr="00F222BA">
        <w:rPr>
          <w:rFonts w:ascii="Arial" w:eastAsiaTheme="minorHAnsi" w:hAnsi="Arial" w:cs="Arial"/>
          <w:kern w:val="2"/>
          <w:lang w:val="fr-CA"/>
          <w14:ligatures w14:val="standardContextual"/>
        </w:rPr>
        <w:t xml:space="preserve"> représente le péché</w:t>
      </w:r>
    </w:p>
    <w:p w14:paraId="12B06425" w14:textId="77777777" w:rsidR="00B82F91" w:rsidRPr="00F222BA" w:rsidRDefault="00B82F91" w:rsidP="009165BE">
      <w:pPr>
        <w:numPr>
          <w:ilvl w:val="0"/>
          <w:numId w:val="16"/>
        </w:numPr>
        <w:rPr>
          <w:rFonts w:ascii="Arial" w:eastAsiaTheme="minorHAnsi" w:hAnsi="Arial" w:cs="Arial"/>
          <w:kern w:val="2"/>
          <w:lang w:val="fr-CA"/>
          <w14:ligatures w14:val="standardContextual"/>
        </w:rPr>
      </w:pPr>
      <w:r w:rsidRPr="00F222BA">
        <w:rPr>
          <w:rFonts w:ascii="Arial" w:eastAsiaTheme="minorHAnsi" w:hAnsi="Arial" w:cs="Arial"/>
          <w:b/>
          <w:bCs/>
          <w:kern w:val="2"/>
          <w:lang w:val="fr-CA"/>
          <w14:ligatures w14:val="standardContextual"/>
        </w:rPr>
        <w:t>Rouge</w:t>
      </w:r>
      <w:r w:rsidRPr="00F222BA">
        <w:rPr>
          <w:rFonts w:ascii="Arial" w:eastAsiaTheme="minorHAnsi" w:hAnsi="Arial" w:cs="Arial"/>
          <w:kern w:val="2"/>
          <w:lang w:val="fr-CA"/>
          <w14:ligatures w14:val="standardContextual"/>
        </w:rPr>
        <w:t xml:space="preserve"> représente le sacrifice expiatoire de Christ</w:t>
      </w:r>
    </w:p>
    <w:p w14:paraId="13FEA713" w14:textId="77777777" w:rsidR="00B82F91" w:rsidRDefault="00B82F91" w:rsidP="009165BE">
      <w:pPr>
        <w:numPr>
          <w:ilvl w:val="0"/>
          <w:numId w:val="16"/>
        </w:numPr>
        <w:rPr>
          <w:rFonts w:ascii="Arial" w:eastAsiaTheme="minorHAnsi" w:hAnsi="Arial" w:cs="Arial"/>
          <w:kern w:val="2"/>
          <w:lang w:val="fr-CA"/>
          <w14:ligatures w14:val="standardContextual"/>
        </w:rPr>
      </w:pPr>
      <w:r w:rsidRPr="00F222BA">
        <w:rPr>
          <w:rFonts w:ascii="Arial" w:eastAsiaTheme="minorHAnsi" w:hAnsi="Arial" w:cs="Arial"/>
          <w:b/>
          <w:bCs/>
          <w:kern w:val="2"/>
          <w:lang w:val="fr-CA"/>
          <w14:ligatures w14:val="standardContextual"/>
        </w:rPr>
        <w:t>Blanc</w:t>
      </w:r>
      <w:r w:rsidRPr="00F222BA">
        <w:rPr>
          <w:rFonts w:ascii="Arial" w:eastAsiaTheme="minorHAnsi" w:hAnsi="Arial" w:cs="Arial"/>
          <w:kern w:val="2"/>
          <w:lang w:val="fr-CA"/>
          <w14:ligatures w14:val="standardContextual"/>
        </w:rPr>
        <w:t xml:space="preserve"> représente le pardon et la purification</w:t>
      </w:r>
    </w:p>
    <w:p w14:paraId="301FABD0" w14:textId="77777777" w:rsidR="009165BE" w:rsidRPr="00F222BA" w:rsidRDefault="009165BE" w:rsidP="009165BE">
      <w:pPr>
        <w:ind w:left="360"/>
        <w:rPr>
          <w:rFonts w:ascii="Arial" w:eastAsiaTheme="minorHAnsi" w:hAnsi="Arial" w:cs="Arial"/>
          <w:kern w:val="2"/>
          <w:lang w:val="fr-CA"/>
          <w14:ligatures w14:val="standardContextual"/>
        </w:rPr>
      </w:pPr>
    </w:p>
    <w:p w14:paraId="2B5C5042" w14:textId="77777777" w:rsidR="00B82F91" w:rsidRDefault="00B82F91" w:rsidP="009165BE">
      <w:pPr>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Il consacrait une heure à enseigner la signification de chaque couleur.</w:t>
      </w:r>
    </w:p>
    <w:p w14:paraId="4B5DB007" w14:textId="77777777" w:rsidR="009165BE" w:rsidRPr="00F222BA" w:rsidRDefault="009165BE" w:rsidP="009165BE">
      <w:pPr>
        <w:rPr>
          <w:rFonts w:ascii="Arial" w:eastAsiaTheme="minorHAnsi" w:hAnsi="Arial" w:cs="Arial"/>
          <w:kern w:val="2"/>
          <w:lang w:val="fr-CA"/>
          <w14:ligatures w14:val="standardContextual"/>
        </w:rPr>
      </w:pPr>
    </w:p>
    <w:p w14:paraId="0F7FAAFA" w14:textId="77777777" w:rsidR="00B82F91" w:rsidRPr="00F222BA" w:rsidRDefault="00B82F91"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 xml:space="preserve">D'autres leaders chrétiens ont adopté cette méthode, notamment l'évangéliste Dwight L. Moody et Fanny Crosby, l'auteure aveugle de nombreux cantiques. Plus tard, la missionnaire Amy Carmichael a ajouté </w:t>
      </w:r>
      <w:r w:rsidRPr="009165BE">
        <w:rPr>
          <w:rFonts w:ascii="Arial" w:eastAsiaTheme="minorHAnsi" w:hAnsi="Arial" w:cs="Arial"/>
          <w:b/>
          <w:bCs/>
          <w:kern w:val="2"/>
          <w:lang w:val="fr-CA"/>
          <w14:ligatures w14:val="standardContextual"/>
        </w:rPr>
        <w:t>l'or</w:t>
      </w:r>
      <w:r w:rsidRPr="00F222BA">
        <w:rPr>
          <w:rFonts w:ascii="Arial" w:eastAsiaTheme="minorHAnsi" w:hAnsi="Arial" w:cs="Arial"/>
          <w:kern w:val="2"/>
          <w:lang w:val="fr-CA"/>
          <w14:ligatures w14:val="standardContextual"/>
        </w:rPr>
        <w:t xml:space="preserve"> pour représenter le Royaume de Dieu lors de son travail en Inde.</w:t>
      </w:r>
    </w:p>
    <w:p w14:paraId="2FCEF8BC" w14:textId="77777777" w:rsidR="00B82F91" w:rsidRPr="00F222BA" w:rsidRDefault="00B82F91"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 xml:space="preserve">Dans les années 1930, un ministère d'évangélisation auprès des enfants a introduit une cinquième couleur, le </w:t>
      </w:r>
      <w:r w:rsidRPr="009165BE">
        <w:rPr>
          <w:rFonts w:ascii="Arial" w:eastAsiaTheme="minorHAnsi" w:hAnsi="Arial" w:cs="Arial"/>
          <w:b/>
          <w:bCs/>
          <w:kern w:val="2"/>
          <w:lang w:val="fr-CA"/>
          <w14:ligatures w14:val="standardContextual"/>
        </w:rPr>
        <w:t>vert</w:t>
      </w:r>
      <w:r w:rsidRPr="00F222BA">
        <w:rPr>
          <w:rFonts w:ascii="Arial" w:eastAsiaTheme="minorHAnsi" w:hAnsi="Arial" w:cs="Arial"/>
          <w:kern w:val="2"/>
          <w:lang w:val="fr-CA"/>
          <w14:ligatures w14:val="standardContextual"/>
        </w:rPr>
        <w:t>, symbolisant la nouvelle vie et la croissance spirituelle en Christ.</w:t>
      </w:r>
    </w:p>
    <w:p w14:paraId="32291BD0" w14:textId="5E09617A" w:rsidR="00B82F91" w:rsidRPr="00F222BA" w:rsidRDefault="00B82F91"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Depuis plus de 155 ans, cette méthode simple</w:t>
      </w:r>
      <w:r w:rsidR="009500A2">
        <w:rPr>
          <w:rFonts w:ascii="Arial" w:eastAsiaTheme="minorHAnsi" w:hAnsi="Arial" w:cs="Arial"/>
          <w:kern w:val="2"/>
          <w:lang w:val="fr-CA"/>
          <w14:ligatures w14:val="standardContextual"/>
        </w:rPr>
        <w:t>,</w:t>
      </w:r>
      <w:r w:rsidRPr="00F222BA">
        <w:rPr>
          <w:rFonts w:ascii="Arial" w:eastAsiaTheme="minorHAnsi" w:hAnsi="Arial" w:cs="Arial"/>
          <w:kern w:val="2"/>
          <w:lang w:val="fr-CA"/>
          <w14:ligatures w14:val="standardContextual"/>
        </w:rPr>
        <w:t xml:space="preserve"> mais profonde est utilisée par divers ministères chrétiens pour enseigner l'Évangile à toutes les générations et dans toutes les cultures.</w:t>
      </w:r>
    </w:p>
    <w:p w14:paraId="6E1CDA65" w14:textId="77777777" w:rsidR="00B82F91" w:rsidRPr="00F222BA" w:rsidRDefault="00B82F91"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 xml:space="preserve">Pour plus d'informations sur notre organisation, consultez notre brochure : </w:t>
      </w:r>
      <w:r w:rsidRPr="009165BE">
        <w:rPr>
          <w:rFonts w:ascii="Arial" w:eastAsiaTheme="minorHAnsi" w:hAnsi="Arial" w:cs="Arial"/>
          <w:i/>
          <w:iCs/>
          <w:kern w:val="2"/>
          <w:lang w:val="fr-CA"/>
          <w14:ligatures w14:val="standardContextual"/>
        </w:rPr>
        <w:t>Qui sommes-nous?</w:t>
      </w:r>
    </w:p>
    <w:p w14:paraId="79AD4E4B" w14:textId="77777777" w:rsidR="00B82F91" w:rsidRPr="00F222BA" w:rsidRDefault="00B82F91" w:rsidP="009165BE">
      <w:pPr>
        <w:rPr>
          <w:rFonts w:ascii="Arial" w:hAnsi="Arial" w:cs="Arial"/>
          <w:b/>
          <w:bCs/>
          <w:sz w:val="28"/>
          <w:szCs w:val="28"/>
          <w:lang w:val="fr-CA"/>
        </w:rPr>
      </w:pPr>
      <w:r w:rsidRPr="00F222BA">
        <w:rPr>
          <w:rFonts w:ascii="Arial" w:hAnsi="Arial" w:cs="Arial"/>
          <w:b/>
          <w:bCs/>
          <w:sz w:val="28"/>
          <w:szCs w:val="28"/>
          <w:lang w:val="fr-CA"/>
        </w:rPr>
        <w:br w:type="page"/>
      </w:r>
    </w:p>
    <w:p w14:paraId="082DD1D4" w14:textId="4259EACC" w:rsidR="003541F6" w:rsidRPr="00C021A7" w:rsidRDefault="00E04520" w:rsidP="009165BE">
      <w:pPr>
        <w:pStyle w:val="Heading1"/>
        <w:keepNext w:val="0"/>
        <w:widowControl w:val="0"/>
        <w:autoSpaceDE w:val="0"/>
        <w:autoSpaceDN w:val="0"/>
        <w:spacing w:before="60"/>
        <w:ind w:left="360" w:right="1350"/>
        <w:jc w:val="left"/>
        <w:rPr>
          <w:rFonts w:ascii="Arial" w:eastAsia="Arial" w:hAnsi="Arial" w:cs="Arial"/>
          <w:b/>
          <w:bCs/>
          <w:sz w:val="32"/>
          <w:szCs w:val="32"/>
          <w:u w:val="single"/>
          <w:lang w:val="fr-CA"/>
        </w:rPr>
      </w:pPr>
      <w:bookmarkStart w:id="17" w:name="_Toc231302294"/>
      <w:r w:rsidRPr="00C021A7">
        <w:rPr>
          <w:rFonts w:ascii="Arial" w:eastAsia="Arial" w:hAnsi="Arial" w:cs="Arial"/>
          <w:b/>
          <w:bCs/>
          <w:sz w:val="32"/>
          <w:szCs w:val="32"/>
          <w:u w:val="single"/>
          <w:lang w:val="fr-CA"/>
        </w:rPr>
        <w:lastRenderedPageBreak/>
        <w:t xml:space="preserve">Annexe </w:t>
      </w:r>
      <w:r w:rsidR="00756AC3" w:rsidRPr="00C021A7">
        <w:rPr>
          <w:rFonts w:ascii="Arial" w:eastAsia="Arial" w:hAnsi="Arial" w:cs="Arial"/>
          <w:b/>
          <w:bCs/>
          <w:sz w:val="32"/>
          <w:szCs w:val="32"/>
          <w:u w:val="single"/>
          <w:lang w:val="fr-CA"/>
        </w:rPr>
        <w:t>2</w:t>
      </w:r>
      <w:r w:rsidRPr="00C021A7">
        <w:rPr>
          <w:rFonts w:ascii="Arial" w:eastAsia="Arial" w:hAnsi="Arial" w:cs="Arial"/>
          <w:b/>
          <w:bCs/>
          <w:sz w:val="32"/>
          <w:szCs w:val="32"/>
          <w:u w:val="single"/>
          <w:lang w:val="fr-CA"/>
        </w:rPr>
        <w:t>- Qui sont nos visiteurs et comment les bénévoles de l’AFCC les abordent-ils</w:t>
      </w:r>
      <w:r w:rsidR="003541F6" w:rsidRPr="00C021A7">
        <w:rPr>
          <w:rFonts w:ascii="Arial" w:eastAsia="Arial" w:hAnsi="Arial" w:cs="Arial"/>
          <w:b/>
          <w:bCs/>
          <w:sz w:val="32"/>
          <w:szCs w:val="32"/>
          <w:u w:val="single"/>
          <w:lang w:val="fr-CA"/>
        </w:rPr>
        <w:t>?</w:t>
      </w:r>
      <w:bookmarkEnd w:id="17"/>
    </w:p>
    <w:bookmarkEnd w:id="13"/>
    <w:bookmarkEnd w:id="14"/>
    <w:p w14:paraId="624E98E7" w14:textId="77777777" w:rsidR="009165BE" w:rsidRDefault="009165BE" w:rsidP="009165BE">
      <w:pPr>
        <w:spacing w:after="160"/>
        <w:rPr>
          <w:rFonts w:ascii="Arial" w:eastAsiaTheme="minorHAnsi" w:hAnsi="Arial" w:cs="Arial"/>
          <w:kern w:val="2"/>
          <w:lang w:val="fr-CA"/>
          <w14:ligatures w14:val="standardContextual"/>
        </w:rPr>
      </w:pPr>
    </w:p>
    <w:p w14:paraId="60D764BE" w14:textId="5AF41ECE" w:rsidR="003541F6" w:rsidRPr="00F222BA" w:rsidRDefault="00E04520"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 xml:space="preserve">Les visiteurs de nos </w:t>
      </w:r>
      <w:r w:rsidR="00CD7110" w:rsidRPr="00F222BA">
        <w:rPr>
          <w:rFonts w:ascii="Arial" w:eastAsiaTheme="minorHAnsi" w:hAnsi="Arial" w:cs="Arial"/>
          <w:kern w:val="2"/>
          <w:lang w:val="fr-CA"/>
          <w14:ligatures w14:val="standardContextual"/>
        </w:rPr>
        <w:t>kiosque</w:t>
      </w:r>
      <w:r w:rsidRPr="00F222BA">
        <w:rPr>
          <w:rFonts w:ascii="Arial" w:eastAsiaTheme="minorHAnsi" w:hAnsi="Arial" w:cs="Arial"/>
          <w:kern w:val="2"/>
          <w:lang w:val="fr-CA"/>
          <w14:ligatures w14:val="standardContextual"/>
        </w:rPr>
        <w:t>s sont uniques par leur culture, leur éducation, leurs croyances, leurs expériences de vie et leur connaissance du seul vrai Dieu créateur. Ce fait exige que le bénévole soit ouvert au visiteur, qu'il l'écoute attentivement et adopte une attitude qui favorise une relation de confiance</w:t>
      </w:r>
      <w:r w:rsidR="003541F6" w:rsidRPr="00F222BA">
        <w:rPr>
          <w:rFonts w:ascii="Arial" w:eastAsiaTheme="minorHAnsi" w:hAnsi="Arial" w:cs="Arial"/>
          <w:kern w:val="2"/>
          <w:lang w:val="fr-CA"/>
          <w14:ligatures w14:val="standardContextual"/>
        </w:rPr>
        <w:t>.</w:t>
      </w:r>
    </w:p>
    <w:p w14:paraId="4240A5BD" w14:textId="5E29D3BB" w:rsidR="003541F6" w:rsidRPr="00F222BA" w:rsidRDefault="003541F6" w:rsidP="009165BE">
      <w:pPr>
        <w:spacing w:after="160"/>
        <w:rPr>
          <w:rFonts w:ascii="Arial" w:eastAsiaTheme="minorHAnsi" w:hAnsi="Arial" w:cs="Arial"/>
          <w:b/>
          <w:bCs/>
          <w:kern w:val="2"/>
          <w:lang w:val="fr-CA"/>
          <w14:ligatures w14:val="standardContextual"/>
        </w:rPr>
      </w:pPr>
      <w:r w:rsidRPr="00F222BA">
        <w:rPr>
          <w:rFonts w:ascii="Arial" w:eastAsiaTheme="minorHAnsi" w:hAnsi="Arial" w:cs="Arial"/>
          <w:b/>
          <w:bCs/>
          <w:kern w:val="2"/>
          <w:lang w:val="fr-CA"/>
          <w14:ligatures w14:val="standardContextual"/>
        </w:rPr>
        <w:t xml:space="preserve">1. </w:t>
      </w:r>
      <w:r w:rsidR="00E04520" w:rsidRPr="00F222BA">
        <w:rPr>
          <w:rFonts w:ascii="Arial" w:eastAsiaTheme="minorHAnsi" w:hAnsi="Arial" w:cs="Arial"/>
          <w:b/>
          <w:bCs/>
          <w:kern w:val="2"/>
          <w:lang w:val="fr-CA"/>
          <w14:ligatures w14:val="standardContextual"/>
        </w:rPr>
        <w:t>Le parcours spirituel du visiteur</w:t>
      </w:r>
    </w:p>
    <w:p w14:paraId="45B6048F" w14:textId="77777777" w:rsidR="00E04520" w:rsidRPr="00F222BA" w:rsidRDefault="00E04520"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Le cheminement spirituel d'une personne reflète sa compréhension de Dieu et son ouverture à l'Évangile. Tout au long de la vie, la réceptivité d'une personne à une relation avec Dieu peut changer. Tout comme Dieu a préparé les Israélites, les disciples, Paul, Corneille et bien d'autres à recevoir la Bonne Nouvelle, il continue aujourd'hui à préparer les cœurs.</w:t>
      </w:r>
    </w:p>
    <w:p w14:paraId="6F8B8508" w14:textId="72D9B4BE" w:rsidR="003541F6" w:rsidRPr="00F222BA" w:rsidRDefault="00E04520"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Dieu se révèle à travers la création, à travers une conscience innée de son existence (Romains 1:19-21), et souvent au cours des épreuves de la vie, à travers son intervention divine et à travers ses témoins (Ésaïe 43:10)</w:t>
      </w:r>
      <w:r w:rsidR="003541F6" w:rsidRPr="00F222BA">
        <w:rPr>
          <w:rFonts w:ascii="Arial" w:eastAsiaTheme="minorHAnsi" w:hAnsi="Arial" w:cs="Arial"/>
          <w:kern w:val="2"/>
          <w:lang w:val="fr-CA"/>
          <w14:ligatures w14:val="standardContextual"/>
        </w:rPr>
        <w:t>.</w:t>
      </w:r>
    </w:p>
    <w:p w14:paraId="567B72E0" w14:textId="0B0F83FC" w:rsidR="003541F6" w:rsidRPr="00F222BA" w:rsidRDefault="00E04520"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Notre expérience à l’AFCC nous rappelle celle du pèlerin dans Le Voyage du pèlerin : les non-croyants sont souvent comme celui qui tâtonne pour trouver le chemin vers la vérité (Actes 17:27). En tant que témoins du Christ, nous sommes comme des panneaux indicateurs qui montrent la voie à suivre</w:t>
      </w:r>
      <w:r w:rsidR="003541F6" w:rsidRPr="00F222BA">
        <w:rPr>
          <w:rFonts w:ascii="Arial" w:eastAsiaTheme="minorHAnsi" w:hAnsi="Arial" w:cs="Arial"/>
          <w:kern w:val="2"/>
          <w:lang w:val="fr-CA"/>
          <w14:ligatures w14:val="standardContextual"/>
        </w:rPr>
        <w:t>.</w:t>
      </w:r>
    </w:p>
    <w:p w14:paraId="58F2D5AA" w14:textId="5ECCDFCE" w:rsidR="003541F6" w:rsidRPr="00F222BA" w:rsidRDefault="003541F6" w:rsidP="009165BE">
      <w:pPr>
        <w:spacing w:after="160"/>
        <w:rPr>
          <w:rFonts w:ascii="Arial" w:eastAsiaTheme="minorHAnsi" w:hAnsi="Arial" w:cs="Arial"/>
          <w:b/>
          <w:bCs/>
          <w:kern w:val="2"/>
          <w:lang w:val="fr-CA"/>
          <w14:ligatures w14:val="standardContextual"/>
        </w:rPr>
      </w:pPr>
      <w:r w:rsidRPr="00F222BA">
        <w:rPr>
          <w:rFonts w:ascii="Arial" w:eastAsiaTheme="minorHAnsi" w:hAnsi="Arial" w:cs="Arial"/>
          <w:b/>
          <w:bCs/>
          <w:kern w:val="2"/>
          <w:lang w:val="fr-CA"/>
          <w14:ligatures w14:val="standardContextual"/>
        </w:rPr>
        <w:t xml:space="preserve">2. </w:t>
      </w:r>
      <w:r w:rsidR="00E04520" w:rsidRPr="00F222BA">
        <w:rPr>
          <w:rFonts w:ascii="Arial" w:eastAsiaTheme="minorHAnsi" w:hAnsi="Arial" w:cs="Arial"/>
          <w:b/>
          <w:bCs/>
          <w:kern w:val="2"/>
          <w:lang w:val="fr-CA"/>
          <w14:ligatures w14:val="standardContextual"/>
        </w:rPr>
        <w:t>Facteurs qui influencent la réaction d'un visiteur à l'Évangile</w:t>
      </w:r>
    </w:p>
    <w:p w14:paraId="76FBAFE0" w14:textId="6376DB56" w:rsidR="003541F6" w:rsidRPr="00F222BA" w:rsidRDefault="00521545"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La réaction d'un visiteur à l'Évangile dépend de plusieurs facteurs : le principal est la manière dont Dieu agit dans le cœur de chacun (Jean 6:44). Mais ses expériences personnelles, le contexte générationnel, sa compréhension actuelle de Dieu et la manière dont le message est présenté jouent également un rôle. La crédibilité, la clarté et la compassion du bénévole sont aussi des éléments clés</w:t>
      </w:r>
    </w:p>
    <w:p w14:paraId="30970B67" w14:textId="28ED5D5D" w:rsidR="003541F6" w:rsidRPr="00F222BA" w:rsidRDefault="003541F6" w:rsidP="009165BE">
      <w:pPr>
        <w:spacing w:after="160"/>
        <w:rPr>
          <w:rFonts w:ascii="Arial" w:eastAsiaTheme="minorHAnsi" w:hAnsi="Arial" w:cs="Arial"/>
          <w:b/>
          <w:bCs/>
          <w:i/>
          <w:iCs/>
          <w:kern w:val="2"/>
          <w:lang w:val="fr-CA"/>
          <w14:ligatures w14:val="standardContextual"/>
        </w:rPr>
      </w:pPr>
      <w:r w:rsidRPr="00F222BA">
        <w:rPr>
          <w:rFonts w:ascii="Arial" w:eastAsiaTheme="minorHAnsi" w:hAnsi="Arial" w:cs="Arial"/>
          <w:b/>
          <w:bCs/>
          <w:i/>
          <w:iCs/>
          <w:kern w:val="2"/>
          <w:lang w:val="fr-CA"/>
          <w14:ligatures w14:val="standardContextual"/>
        </w:rPr>
        <w:t xml:space="preserve">A. </w:t>
      </w:r>
      <w:r w:rsidR="00521545" w:rsidRPr="00F222BA">
        <w:rPr>
          <w:rFonts w:ascii="Arial" w:eastAsiaTheme="minorHAnsi" w:hAnsi="Arial" w:cs="Arial"/>
          <w:b/>
          <w:bCs/>
          <w:i/>
          <w:iCs/>
          <w:kern w:val="2"/>
          <w:lang w:val="fr-CA"/>
          <w14:ligatures w14:val="standardContextual"/>
        </w:rPr>
        <w:t>Les circonstances de la vie et l’état de préparation personnelle</w:t>
      </w:r>
      <w:r w:rsidR="009500A2">
        <w:rPr>
          <w:rFonts w:ascii="Arial" w:eastAsiaTheme="minorHAnsi" w:hAnsi="Arial" w:cs="Arial"/>
          <w:b/>
          <w:bCs/>
          <w:i/>
          <w:iCs/>
          <w:kern w:val="2"/>
          <w:lang w:val="fr-CA"/>
          <w14:ligatures w14:val="standardContextual"/>
        </w:rPr>
        <w:t>.</w:t>
      </w:r>
    </w:p>
    <w:p w14:paraId="2EACC69C" w14:textId="77777777" w:rsidR="00521545" w:rsidRPr="00F222BA" w:rsidRDefault="00521545"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Certains visiteurs peuvent ne pas considérer l'Évangile comme pertinent dans leur situation actuelle. Ils peuvent être indifférents, voire opposés, en raison de leurs croyances personnelles ou de leurs difficultés. D'autres peuvent se concentrer sur la résolution de leurs problèmes quotidiens de manière indépendante. Pour ces personnes, le message peut ne pas trouver immédiatement d'écho.</w:t>
      </w:r>
    </w:p>
    <w:p w14:paraId="04856DB0" w14:textId="354C22F8" w:rsidR="003541F6" w:rsidRPr="00F222BA" w:rsidRDefault="00521545"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Cependant, certains visiteurs s'interrogent activement sur le sens de la vie et cherchent une direction à suivre. Ces personnes peuvent être plus ouvertes à l'écoute et à l'acceptation de l'Évangile</w:t>
      </w:r>
      <w:r w:rsidR="003541F6" w:rsidRPr="00F222BA">
        <w:rPr>
          <w:rFonts w:ascii="Arial" w:eastAsiaTheme="minorHAnsi" w:hAnsi="Arial" w:cs="Arial"/>
          <w:kern w:val="2"/>
          <w:lang w:val="fr-CA"/>
          <w14:ligatures w14:val="standardContextual"/>
        </w:rPr>
        <w:t>.</w:t>
      </w:r>
    </w:p>
    <w:p w14:paraId="0DCDB841" w14:textId="72658B9F" w:rsidR="003541F6" w:rsidRPr="00F222BA" w:rsidRDefault="003541F6" w:rsidP="009165BE">
      <w:pPr>
        <w:spacing w:after="160"/>
        <w:rPr>
          <w:rFonts w:ascii="Arial" w:eastAsiaTheme="minorHAnsi" w:hAnsi="Arial" w:cs="Arial"/>
          <w:b/>
          <w:bCs/>
          <w:i/>
          <w:iCs/>
          <w:kern w:val="2"/>
          <w:lang w:val="fr-CA"/>
          <w14:ligatures w14:val="standardContextual"/>
        </w:rPr>
      </w:pPr>
      <w:r w:rsidRPr="00F222BA">
        <w:rPr>
          <w:rFonts w:ascii="Arial" w:eastAsiaTheme="minorHAnsi" w:hAnsi="Arial" w:cs="Arial"/>
          <w:b/>
          <w:bCs/>
          <w:i/>
          <w:iCs/>
          <w:kern w:val="2"/>
          <w:lang w:val="fr-CA"/>
          <w14:ligatures w14:val="standardContextual"/>
        </w:rPr>
        <w:t xml:space="preserve">B. </w:t>
      </w:r>
      <w:r w:rsidR="00521545" w:rsidRPr="00F222BA">
        <w:rPr>
          <w:rFonts w:ascii="Arial" w:eastAsiaTheme="minorHAnsi" w:hAnsi="Arial" w:cs="Arial"/>
          <w:b/>
          <w:bCs/>
          <w:i/>
          <w:iCs/>
          <w:kern w:val="2"/>
          <w:lang w:val="fr-CA"/>
          <w14:ligatures w14:val="standardContextual"/>
        </w:rPr>
        <w:t>Influence générationnelle</w:t>
      </w:r>
    </w:p>
    <w:p w14:paraId="3E5A736A" w14:textId="77F1F8E2" w:rsidR="00B43A17" w:rsidRPr="00F222BA" w:rsidRDefault="00B43A17"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 xml:space="preserve">Par exemple, aux </w:t>
      </w:r>
      <w:r w:rsidR="00CD7110" w:rsidRPr="00F222BA">
        <w:rPr>
          <w:rFonts w:ascii="Arial" w:eastAsiaTheme="minorHAnsi" w:hAnsi="Arial" w:cs="Arial"/>
          <w:kern w:val="2"/>
          <w:lang w:val="fr-CA"/>
          <w14:ligatures w14:val="standardContextual"/>
        </w:rPr>
        <w:t>kiosque</w:t>
      </w:r>
      <w:r w:rsidRPr="00F222BA">
        <w:rPr>
          <w:rFonts w:ascii="Arial" w:eastAsiaTheme="minorHAnsi" w:hAnsi="Arial" w:cs="Arial"/>
          <w:kern w:val="2"/>
          <w:lang w:val="fr-CA"/>
          <w14:ligatures w14:val="standardContextual"/>
        </w:rPr>
        <w:t>s de l’AFCC au Québec, 50 % à 70 % de nos visiteurs ont moins de 30 ans. En 2019, nos bénévoles ont partagé l'Évangile avec plus de 50 000 personnes au Québec, dont environ 25 000 étaient des milléniaux. Les chiffres et les proportions varient à travers le Canada, mais il est important pour nous tous de comprendre d'où viennent les milléniaux.</w:t>
      </w:r>
    </w:p>
    <w:p w14:paraId="3499C035" w14:textId="77777777" w:rsidR="009165BE" w:rsidRDefault="009165BE" w:rsidP="009165BE">
      <w:pPr>
        <w:spacing w:after="160"/>
        <w:rPr>
          <w:rFonts w:ascii="Arial" w:eastAsiaTheme="minorHAnsi" w:hAnsi="Arial" w:cs="Arial"/>
          <w:kern w:val="2"/>
          <w:lang w:val="fr-CA"/>
          <w14:ligatures w14:val="standardContextual"/>
        </w:rPr>
      </w:pPr>
    </w:p>
    <w:p w14:paraId="492688D3" w14:textId="1E36BA67" w:rsidR="003541F6" w:rsidRPr="00F222BA" w:rsidRDefault="00B43A17"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lastRenderedPageBreak/>
        <w:t>Cette génération a tendance à</w:t>
      </w:r>
      <w:r w:rsidR="003541F6" w:rsidRPr="00F222BA">
        <w:rPr>
          <w:rFonts w:ascii="Arial" w:eastAsiaTheme="minorHAnsi" w:hAnsi="Arial" w:cs="Arial"/>
          <w:kern w:val="2"/>
          <w:lang w:val="fr-CA"/>
          <w14:ligatures w14:val="standardContextual"/>
        </w:rPr>
        <w:t>:</w:t>
      </w:r>
    </w:p>
    <w:p w14:paraId="665BE9B5" w14:textId="7AC523EE" w:rsidR="003541F6" w:rsidRPr="00F222BA" w:rsidRDefault="00B43A17" w:rsidP="009165BE">
      <w:pPr>
        <w:numPr>
          <w:ilvl w:val="0"/>
          <w:numId w:val="15"/>
        </w:numPr>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Ont une connaissance limitée du christianisme, mais font preuve de curiosité</w:t>
      </w:r>
      <w:r w:rsidR="003541F6" w:rsidRPr="00F222BA">
        <w:rPr>
          <w:rFonts w:ascii="Arial" w:eastAsiaTheme="minorHAnsi" w:hAnsi="Arial" w:cs="Arial"/>
          <w:kern w:val="2"/>
          <w:lang w:val="fr-CA"/>
          <w14:ligatures w14:val="standardContextual"/>
        </w:rPr>
        <w:t>.</w:t>
      </w:r>
    </w:p>
    <w:p w14:paraId="6F21A389" w14:textId="0E950179" w:rsidR="003541F6" w:rsidRPr="00F222BA" w:rsidRDefault="00B43A17" w:rsidP="009165BE">
      <w:pPr>
        <w:numPr>
          <w:ilvl w:val="0"/>
          <w:numId w:val="15"/>
        </w:numPr>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Privilégient la flexibilité et la liberté plutôt que les règles rigides</w:t>
      </w:r>
      <w:r w:rsidR="003541F6" w:rsidRPr="00F222BA">
        <w:rPr>
          <w:rFonts w:ascii="Arial" w:eastAsiaTheme="minorHAnsi" w:hAnsi="Arial" w:cs="Arial"/>
          <w:kern w:val="2"/>
          <w:lang w:val="fr-CA"/>
          <w14:ligatures w14:val="standardContextual"/>
        </w:rPr>
        <w:t>.</w:t>
      </w:r>
    </w:p>
    <w:p w14:paraId="788BB65A" w14:textId="6BDEEB5D" w:rsidR="003541F6" w:rsidRPr="00F222BA" w:rsidRDefault="00B43A17" w:rsidP="009165BE">
      <w:pPr>
        <w:numPr>
          <w:ilvl w:val="0"/>
          <w:numId w:val="15"/>
        </w:numPr>
        <w:spacing w:after="24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Rejettent les vérités absolues, en privilégiant souvent la diversité culturelle</w:t>
      </w:r>
      <w:r w:rsidR="003541F6" w:rsidRPr="00F222BA">
        <w:rPr>
          <w:rFonts w:ascii="Arial" w:eastAsiaTheme="minorHAnsi" w:hAnsi="Arial" w:cs="Arial"/>
          <w:kern w:val="2"/>
          <w:lang w:val="fr-CA"/>
          <w14:ligatures w14:val="standardContextual"/>
        </w:rPr>
        <w:t>.</w:t>
      </w:r>
    </w:p>
    <w:p w14:paraId="22DF9701" w14:textId="4175FE1E" w:rsidR="003541F6" w:rsidRPr="00F222BA" w:rsidRDefault="00B43A17"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Une étude a révélé que 72 % des jeunes adultes se montraient désintéressés lorsqu'on leur présentait uniquement un dépliant, tandis que 79 % réagissaient positivement après une conversation personnelle avec un croyant. Cela souligne l'importance d'un engagement authentique, en face à fac</w:t>
      </w:r>
      <w:r w:rsidR="008332E6">
        <w:rPr>
          <w:rFonts w:ascii="Arial" w:eastAsiaTheme="minorHAnsi" w:hAnsi="Arial" w:cs="Arial"/>
          <w:kern w:val="2"/>
          <w:lang w:val="fr-CA"/>
          <w14:ligatures w14:val="standardContextual"/>
        </w:rPr>
        <w:t>e</w:t>
      </w:r>
      <w:r w:rsidR="003541F6" w:rsidRPr="00F222BA">
        <w:rPr>
          <w:rFonts w:ascii="Arial" w:eastAsiaTheme="minorHAnsi" w:hAnsi="Arial" w:cs="Arial"/>
          <w:kern w:val="2"/>
          <w:lang w:val="fr-CA"/>
          <w14:ligatures w14:val="standardContextual"/>
        </w:rPr>
        <w:t>.</w:t>
      </w:r>
    </w:p>
    <w:p w14:paraId="76B0C206" w14:textId="22BC66A3" w:rsidR="003541F6" w:rsidRPr="00F222BA" w:rsidRDefault="003541F6" w:rsidP="009165BE">
      <w:pPr>
        <w:spacing w:after="160"/>
        <w:rPr>
          <w:rFonts w:ascii="Arial" w:eastAsiaTheme="minorHAnsi" w:hAnsi="Arial" w:cs="Arial"/>
          <w:b/>
          <w:bCs/>
          <w:i/>
          <w:iCs/>
          <w:kern w:val="2"/>
          <w:lang w:val="fr-CA"/>
          <w14:ligatures w14:val="standardContextual"/>
        </w:rPr>
      </w:pPr>
      <w:r w:rsidRPr="00F222BA">
        <w:rPr>
          <w:rFonts w:ascii="Arial" w:eastAsiaTheme="minorHAnsi" w:hAnsi="Arial" w:cs="Arial"/>
          <w:b/>
          <w:bCs/>
          <w:i/>
          <w:iCs/>
          <w:kern w:val="2"/>
          <w:lang w:val="fr-CA"/>
          <w14:ligatures w14:val="standardContextual"/>
        </w:rPr>
        <w:t xml:space="preserve">C. </w:t>
      </w:r>
      <w:r w:rsidR="00B43A17" w:rsidRPr="00F222BA">
        <w:rPr>
          <w:rFonts w:ascii="Arial" w:eastAsiaTheme="minorHAnsi" w:hAnsi="Arial" w:cs="Arial"/>
          <w:b/>
          <w:bCs/>
          <w:i/>
          <w:iCs/>
          <w:kern w:val="2"/>
          <w:lang w:val="fr-CA"/>
          <w14:ligatures w14:val="standardContextual"/>
        </w:rPr>
        <w:t>La connaissance que le visiteur a de Dieu</w:t>
      </w:r>
    </w:p>
    <w:p w14:paraId="344F801A" w14:textId="77777777" w:rsidR="00B43A17" w:rsidRPr="00F222BA" w:rsidRDefault="00B43A17"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Au Canada, l'éducation religieuse était autrefois dispensée par l'Église, l'école, la famille et même les médias. Cependant, depuis la Révolution tranquille au Québec dans les années 1960 et d'autres mouvements de sécularisation dans le reste du Canada, l'enseignement religieux a été largement supprimé des écoles publiques.</w:t>
      </w:r>
    </w:p>
    <w:p w14:paraId="6BE71196" w14:textId="68F239F6" w:rsidR="003541F6" w:rsidRPr="00F222BA" w:rsidRDefault="00B43A17"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Aujourd'hui, la formation spirituelle se fait principalement par l'intermédiaire des parents et des rencontres personnelles avec des chrétiens. La compréhension que le visiteur a de Dieu dépend en grande partie de son exposition préalable à l'Évangile, de ses interactions avec des croyants et de l'œuvre du Saint-Esprit</w:t>
      </w:r>
      <w:r w:rsidR="003541F6" w:rsidRPr="00F222BA">
        <w:rPr>
          <w:rFonts w:ascii="Arial" w:eastAsiaTheme="minorHAnsi" w:hAnsi="Arial" w:cs="Arial"/>
          <w:kern w:val="2"/>
          <w:lang w:val="fr-CA"/>
          <w14:ligatures w14:val="standardContextual"/>
        </w:rPr>
        <w:t>.</w:t>
      </w:r>
    </w:p>
    <w:p w14:paraId="1A9A9F4E" w14:textId="3D2BDB58" w:rsidR="003541F6" w:rsidRPr="00F222BA" w:rsidRDefault="003541F6" w:rsidP="009165BE">
      <w:pPr>
        <w:spacing w:after="160"/>
        <w:rPr>
          <w:rFonts w:ascii="Arial" w:eastAsiaTheme="minorHAnsi" w:hAnsi="Arial" w:cs="Arial"/>
          <w:b/>
          <w:bCs/>
          <w:i/>
          <w:iCs/>
          <w:kern w:val="2"/>
          <w:lang w:val="fr-CA"/>
          <w14:ligatures w14:val="standardContextual"/>
        </w:rPr>
      </w:pPr>
      <w:r w:rsidRPr="00F222BA">
        <w:rPr>
          <w:rFonts w:ascii="Arial" w:eastAsiaTheme="minorHAnsi" w:hAnsi="Arial" w:cs="Arial"/>
          <w:b/>
          <w:bCs/>
          <w:i/>
          <w:iCs/>
          <w:kern w:val="2"/>
          <w:lang w:val="fr-CA"/>
          <w14:ligatures w14:val="standardContextual"/>
        </w:rPr>
        <w:t xml:space="preserve">D. </w:t>
      </w:r>
      <w:r w:rsidR="00B43A17" w:rsidRPr="00F222BA">
        <w:rPr>
          <w:rFonts w:ascii="Arial" w:eastAsiaTheme="minorHAnsi" w:hAnsi="Arial" w:cs="Arial"/>
          <w:b/>
          <w:bCs/>
          <w:i/>
          <w:iCs/>
          <w:kern w:val="2"/>
          <w:lang w:val="fr-CA"/>
          <w14:ligatures w14:val="standardContextual"/>
        </w:rPr>
        <w:t>La crédibilité du bénévole</w:t>
      </w:r>
    </w:p>
    <w:p w14:paraId="0D5B21AA" w14:textId="6CF23DE5" w:rsidR="00B43A17" w:rsidRPr="00F222BA" w:rsidRDefault="00B43A17"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Au fil des ans, l’AFCC s'est forgé une réputation de ministère crédible à travers le Canada. Le message cohérent de l'Évangile, année après année, contribue à cette confiance.</w:t>
      </w:r>
    </w:p>
    <w:p w14:paraId="7C272ECD" w14:textId="77777777" w:rsidR="00B43A17" w:rsidRPr="00F222BA" w:rsidRDefault="00B43A17"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L'intégrité personnelle et le comportement de chaque bénévole sont tout aussi importants. Leur conduite peut influencer la perception qu'ont les visiteurs des chrétiens et de l'Évangile lui-même. C'est pourquoi il est essentiel que les bénévoles mènent une vie de prière, cultivent la communion avec le Saint-Esprit et reflètent les fruits de l'Esprit dans leur vie quotidienne.</w:t>
      </w:r>
    </w:p>
    <w:p w14:paraId="3ACEE542" w14:textId="063B6995" w:rsidR="003541F6" w:rsidRPr="00F222BA" w:rsidRDefault="00B43A17"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 Menez une vie si bonne parmi les païens que... ils puissent voir vos bonnes œuvres et glorifier Dieu le jour où il nous rendra visite. » — 1 Pierre 2:1</w:t>
      </w:r>
      <w:r w:rsidR="003541F6" w:rsidRPr="00F222BA">
        <w:rPr>
          <w:rFonts w:ascii="Arial" w:eastAsiaTheme="minorHAnsi" w:hAnsi="Arial" w:cs="Arial"/>
          <w:kern w:val="2"/>
          <w:lang w:val="fr-CA"/>
          <w14:ligatures w14:val="standardContextual"/>
        </w:rPr>
        <w:t>2</w:t>
      </w:r>
    </w:p>
    <w:p w14:paraId="2E3DEBE5" w14:textId="573965F3" w:rsidR="003541F6" w:rsidRPr="00F222BA" w:rsidRDefault="003541F6" w:rsidP="009165BE">
      <w:pPr>
        <w:spacing w:after="160"/>
        <w:rPr>
          <w:rFonts w:ascii="Arial" w:eastAsiaTheme="minorHAnsi" w:hAnsi="Arial" w:cs="Arial"/>
          <w:b/>
          <w:bCs/>
          <w:i/>
          <w:iCs/>
          <w:kern w:val="2"/>
          <w:lang w:val="fr-CA"/>
          <w14:ligatures w14:val="standardContextual"/>
        </w:rPr>
      </w:pPr>
      <w:r w:rsidRPr="00F222BA">
        <w:rPr>
          <w:rFonts w:ascii="Arial" w:eastAsiaTheme="minorHAnsi" w:hAnsi="Arial" w:cs="Arial"/>
          <w:b/>
          <w:bCs/>
          <w:i/>
          <w:iCs/>
          <w:kern w:val="2"/>
          <w:lang w:val="fr-CA"/>
          <w14:ligatures w14:val="standardContextual"/>
        </w:rPr>
        <w:t xml:space="preserve">E. </w:t>
      </w:r>
      <w:r w:rsidR="00B43A17" w:rsidRPr="00F222BA">
        <w:rPr>
          <w:rFonts w:ascii="Arial" w:eastAsiaTheme="minorHAnsi" w:hAnsi="Arial" w:cs="Arial"/>
          <w:b/>
          <w:bCs/>
          <w:i/>
          <w:iCs/>
          <w:kern w:val="2"/>
          <w:lang w:val="fr-CA"/>
          <w14:ligatures w14:val="standardContextual"/>
        </w:rPr>
        <w:t>L'accessibilité des bénévoles</w:t>
      </w:r>
    </w:p>
    <w:p w14:paraId="286EE4D7" w14:textId="77777777" w:rsidR="00B43A17" w:rsidRPr="00F222BA" w:rsidRDefault="00B43A17"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Les visiteurs sont souvent surpris d'apprendre que tout ce que nous offrons est gratuit et que notre équipe est entièrement composée de bénévoles provenant de diverses églises à travers le Canada.</w:t>
      </w:r>
    </w:p>
    <w:p w14:paraId="53FA3A3C" w14:textId="414DDE9A" w:rsidR="003541F6" w:rsidRPr="00F222BA" w:rsidRDefault="00B43A17"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Notre audace à parler de Jésus, combinée à notre présence fidèle, peu importe les conditions météorologiques, touche souvent les cœurs et laisse une impression durable</w:t>
      </w:r>
      <w:r w:rsidR="003541F6" w:rsidRPr="00F222BA">
        <w:rPr>
          <w:rFonts w:ascii="Arial" w:eastAsiaTheme="minorHAnsi" w:hAnsi="Arial" w:cs="Arial"/>
          <w:kern w:val="2"/>
          <w:lang w:val="fr-CA"/>
          <w14:ligatures w14:val="standardContextual"/>
        </w:rPr>
        <w:t>.</w:t>
      </w:r>
    </w:p>
    <w:p w14:paraId="55844F0B" w14:textId="77777777" w:rsidR="00010721" w:rsidRPr="00F222BA" w:rsidRDefault="00010721" w:rsidP="009165BE">
      <w:pPr>
        <w:spacing w:after="160"/>
        <w:rPr>
          <w:rFonts w:ascii="Arial" w:eastAsiaTheme="minorHAnsi" w:hAnsi="Arial" w:cs="Arial"/>
          <w:kern w:val="2"/>
          <w:lang w:val="fr-CA"/>
          <w14:ligatures w14:val="standardContextual"/>
        </w:rPr>
      </w:pPr>
    </w:p>
    <w:p w14:paraId="4198F5C6" w14:textId="1AE33E7F" w:rsidR="003541F6" w:rsidRPr="00F222BA" w:rsidRDefault="003541F6" w:rsidP="009165BE">
      <w:pPr>
        <w:spacing w:after="160"/>
        <w:rPr>
          <w:rFonts w:ascii="Arial" w:eastAsiaTheme="minorHAnsi" w:hAnsi="Arial" w:cs="Arial"/>
          <w:b/>
          <w:bCs/>
          <w:i/>
          <w:iCs/>
          <w:kern w:val="2"/>
          <w:lang w:val="fr-CA"/>
          <w14:ligatures w14:val="standardContextual"/>
        </w:rPr>
      </w:pPr>
      <w:r w:rsidRPr="00F222BA">
        <w:rPr>
          <w:rFonts w:ascii="Arial" w:eastAsiaTheme="minorHAnsi" w:hAnsi="Arial" w:cs="Arial"/>
          <w:b/>
          <w:bCs/>
          <w:i/>
          <w:iCs/>
          <w:kern w:val="2"/>
          <w:lang w:val="fr-CA"/>
          <w14:ligatures w14:val="standardContextual"/>
        </w:rPr>
        <w:t xml:space="preserve">F. </w:t>
      </w:r>
      <w:r w:rsidR="00B43A17" w:rsidRPr="00F222BA">
        <w:rPr>
          <w:rFonts w:ascii="Arial" w:eastAsiaTheme="minorHAnsi" w:hAnsi="Arial" w:cs="Arial"/>
          <w:b/>
          <w:bCs/>
          <w:i/>
          <w:iCs/>
          <w:kern w:val="2"/>
          <w:lang w:val="fr-CA"/>
          <w14:ligatures w14:val="standardContextual"/>
        </w:rPr>
        <w:t>Reconnaître l'expérience humaine commune</w:t>
      </w:r>
    </w:p>
    <w:p w14:paraId="522BD203" w14:textId="65430425" w:rsidR="00FB17AE" w:rsidRPr="00F222BA" w:rsidRDefault="00B43A17"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Tant qu'il y a un intérêt actif, que ce n'est pas un monologue, que la personne a des questions liées à l'Évangile et qu'il y a d'autres bénévoles disponibles pour accueillir les nouveaux visiteurs, nous pouvons partager une brève histoire personnelle liée à un défi que le visiteur a mentionné. Cela montre que nous sommes confrontés à des difficultés similaires, mais que nous y répondons en faisant confiance à Dieu et en nous tournant vers les Écritures. Ces moments de témoignage peuvent susciter la curiosité et révéler la pertinence de la Bible et de Dieu dans la vie quotidienne</w:t>
      </w:r>
      <w:r w:rsidR="003541F6" w:rsidRPr="00F222BA">
        <w:rPr>
          <w:rFonts w:ascii="Arial" w:eastAsiaTheme="minorHAnsi" w:hAnsi="Arial" w:cs="Arial"/>
          <w:kern w:val="2"/>
          <w:lang w:val="fr-CA"/>
          <w14:ligatures w14:val="standardContextual"/>
        </w:rPr>
        <w:t>.</w:t>
      </w:r>
    </w:p>
    <w:p w14:paraId="038D5725" w14:textId="5C12084F" w:rsidR="003541F6" w:rsidRPr="00F222BA" w:rsidRDefault="003541F6" w:rsidP="009165BE">
      <w:pPr>
        <w:spacing w:after="160"/>
        <w:rPr>
          <w:rFonts w:ascii="Arial" w:eastAsiaTheme="minorHAnsi" w:hAnsi="Arial" w:cs="Arial"/>
          <w:b/>
          <w:bCs/>
          <w:i/>
          <w:iCs/>
          <w:kern w:val="2"/>
          <w:lang w:val="fr-CA"/>
          <w14:ligatures w14:val="standardContextual"/>
        </w:rPr>
      </w:pPr>
      <w:r w:rsidRPr="00F222BA">
        <w:rPr>
          <w:rFonts w:ascii="Arial" w:eastAsiaTheme="minorHAnsi" w:hAnsi="Arial" w:cs="Arial"/>
          <w:b/>
          <w:bCs/>
          <w:i/>
          <w:iCs/>
          <w:kern w:val="2"/>
          <w:lang w:val="fr-CA"/>
          <w14:ligatures w14:val="standardContextual"/>
        </w:rPr>
        <w:lastRenderedPageBreak/>
        <w:t xml:space="preserve">G. </w:t>
      </w:r>
      <w:r w:rsidR="00B43A17" w:rsidRPr="00F222BA">
        <w:rPr>
          <w:rFonts w:ascii="Arial" w:eastAsiaTheme="minorHAnsi" w:hAnsi="Arial" w:cs="Arial"/>
          <w:b/>
          <w:bCs/>
          <w:i/>
          <w:iCs/>
          <w:kern w:val="2"/>
          <w:lang w:val="fr-CA"/>
          <w14:ligatures w14:val="standardContextual"/>
        </w:rPr>
        <w:t>La pertinence de l'Évangile et de la Bible</w:t>
      </w:r>
    </w:p>
    <w:p w14:paraId="4B13E97C" w14:textId="77777777" w:rsidR="00B43A17" w:rsidRPr="00F222BA" w:rsidRDefault="00B43A17"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Dans notre enthousiasme à voir les gens venir à Christ, nous pouvons parfois négliger le lent cheminement personnel qui mène à cette décision. Le « avant » et le « après » de la transformation spirituelle d'une personne sont souvent le fruit d'une œuvre progressive de Dieu qui s'étend sur de nombreuses années.</w:t>
      </w:r>
    </w:p>
    <w:p w14:paraId="55F1110A" w14:textId="77777777" w:rsidR="00B43A17" w:rsidRPr="00F222BA" w:rsidRDefault="00B43A17"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Certains visiteurs ne voient peut-être pas encore la pertinence de l'Évangile dans leur vie, mais cela ne signifie pas qu'ils ne la verront jamais. D'autres ont déjà commencé à explorer la Bible et sont touchés par la vie et les enseignements de Jésus. Ces visiteurs abordent souvent les choses avec ouverture d'esprit, désireux d'en savoir plus ou d'approfondir leur foi.</w:t>
      </w:r>
    </w:p>
    <w:p w14:paraId="64004BC0" w14:textId="1C27820E" w:rsidR="003541F6" w:rsidRPr="00F222BA" w:rsidRDefault="00B43A17"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Pour eux, rencontrer un bénévole peut ressembler à un rendez-vous divin, un petit coup de pouce de Dieu pour les inciter à se rapprocher. Parfois, nous avons la chance d'être témoins de quelqu'un qui se donne joyeusement à Jésus, sous l'influence du Saint-Esprit</w:t>
      </w:r>
      <w:r w:rsidR="003541F6" w:rsidRPr="00F222BA">
        <w:rPr>
          <w:rFonts w:ascii="Arial" w:eastAsiaTheme="minorHAnsi" w:hAnsi="Arial" w:cs="Arial"/>
          <w:kern w:val="2"/>
          <w:lang w:val="fr-CA"/>
          <w14:ligatures w14:val="standardContextual"/>
        </w:rPr>
        <w:t>.</w:t>
      </w:r>
    </w:p>
    <w:p w14:paraId="7A66E22F" w14:textId="2E631063" w:rsidR="003541F6" w:rsidRPr="00F222BA" w:rsidRDefault="003541F6" w:rsidP="009165BE">
      <w:pPr>
        <w:spacing w:after="160"/>
        <w:rPr>
          <w:rFonts w:ascii="Arial" w:eastAsiaTheme="minorHAnsi" w:hAnsi="Arial" w:cs="Arial"/>
          <w:b/>
          <w:bCs/>
          <w:i/>
          <w:iCs/>
          <w:kern w:val="2"/>
          <w:lang w:val="fr-CA"/>
          <w14:ligatures w14:val="standardContextual"/>
        </w:rPr>
      </w:pPr>
      <w:r w:rsidRPr="00F222BA">
        <w:rPr>
          <w:rFonts w:ascii="Arial" w:eastAsiaTheme="minorHAnsi" w:hAnsi="Arial" w:cs="Arial"/>
          <w:b/>
          <w:bCs/>
          <w:i/>
          <w:iCs/>
          <w:kern w:val="2"/>
          <w:lang w:val="fr-CA"/>
          <w14:ligatures w14:val="standardContextual"/>
        </w:rPr>
        <w:t xml:space="preserve">H. </w:t>
      </w:r>
      <w:r w:rsidR="00B43A17" w:rsidRPr="00F222BA">
        <w:rPr>
          <w:rFonts w:ascii="Arial" w:eastAsiaTheme="minorHAnsi" w:hAnsi="Arial" w:cs="Arial"/>
          <w:b/>
          <w:bCs/>
          <w:i/>
          <w:iCs/>
          <w:kern w:val="2"/>
          <w:lang w:val="fr-CA"/>
          <w14:ligatures w14:val="standardContextual"/>
        </w:rPr>
        <w:t>La méthode du bénévole</w:t>
      </w:r>
    </w:p>
    <w:p w14:paraId="5E16DB99" w14:textId="77777777" w:rsidR="00B43A17" w:rsidRPr="00F222BA" w:rsidRDefault="00B43A17"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Tout d'abord, le bénévole doit être rempli du Saint-Esprit et s'en remettre à ses conseils. La prière est essentielle, avant, pendant et après chaque événement. Le bénévole doit demander à Dieu de lui donner du courage, de la sagesse, du discernement, de l'audace et de la douceur (Actes 4:29).</w:t>
      </w:r>
    </w:p>
    <w:p w14:paraId="2DF35BF8" w14:textId="77777777" w:rsidR="00B43A17" w:rsidRPr="00F222BA" w:rsidRDefault="00B43A17"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Une approche aimable et empathique crée un espace propice à une conversation significative. Les véritables rencontres se fondent sur la confiance et le respect mutuel. Des études missiologiques montrent que la plupart des non-croyants qui visitent une église le font grâce à une relation personnelle avec un chrétien.</w:t>
      </w:r>
    </w:p>
    <w:p w14:paraId="40DF5606" w14:textId="49E4978C" w:rsidR="003541F6" w:rsidRPr="00F222BA" w:rsidRDefault="00B43A17" w:rsidP="009165BE">
      <w:pPr>
        <w:spacing w:after="160"/>
        <w:rPr>
          <w:rFonts w:ascii="Arial" w:eastAsiaTheme="minorHAnsi" w:hAnsi="Arial" w:cs="Arial"/>
          <w:kern w:val="2"/>
          <w:lang w:val="fr-CA"/>
          <w14:ligatures w14:val="standardContextual"/>
        </w:rPr>
      </w:pPr>
      <w:r w:rsidRPr="00F222BA">
        <w:rPr>
          <w:rFonts w:ascii="Arial" w:eastAsiaTheme="minorHAnsi" w:hAnsi="Arial" w:cs="Arial"/>
          <w:kern w:val="2"/>
          <w:lang w:val="fr-CA"/>
          <w14:ligatures w14:val="standardContextual"/>
        </w:rPr>
        <w:t xml:space="preserve">Au </w:t>
      </w:r>
      <w:r w:rsidR="00CD7110" w:rsidRPr="00F222BA">
        <w:rPr>
          <w:rFonts w:ascii="Arial" w:eastAsiaTheme="minorHAnsi" w:hAnsi="Arial" w:cs="Arial"/>
          <w:kern w:val="2"/>
          <w:lang w:val="fr-CA"/>
          <w14:ligatures w14:val="standardContextual"/>
        </w:rPr>
        <w:t>kiosque</w:t>
      </w:r>
      <w:r w:rsidRPr="00F222BA">
        <w:rPr>
          <w:rFonts w:ascii="Arial" w:eastAsiaTheme="minorHAnsi" w:hAnsi="Arial" w:cs="Arial"/>
          <w:kern w:val="2"/>
          <w:lang w:val="fr-CA"/>
          <w14:ligatures w14:val="standardContextual"/>
        </w:rPr>
        <w:t>, les signaux non verbaux d'un visiteur peuvent indiquer son niveau d'intérêt. Un bénévole avisé observe ces signes et peut les confirmer avec douceur par le dialogue. Il est également important d'utiliser un langage simple et accessible, des mots que même un enfant peut comprendre</w:t>
      </w:r>
      <w:r w:rsidR="003541F6" w:rsidRPr="00F222BA">
        <w:rPr>
          <w:rFonts w:ascii="Arial" w:eastAsiaTheme="minorHAnsi" w:hAnsi="Arial" w:cs="Arial"/>
          <w:kern w:val="2"/>
          <w:lang w:val="fr-CA"/>
          <w14:ligatures w14:val="standardContextual"/>
        </w:rPr>
        <w:t>.</w:t>
      </w:r>
    </w:p>
    <w:p w14:paraId="1764552F" w14:textId="1A03037B" w:rsidR="008C2103" w:rsidRPr="00F222BA" w:rsidRDefault="008C2103" w:rsidP="009165BE">
      <w:pPr>
        <w:rPr>
          <w:rFonts w:ascii="Arial" w:hAnsi="Arial" w:cs="Arial"/>
          <w:b/>
          <w:bCs/>
          <w:sz w:val="28"/>
          <w:szCs w:val="28"/>
          <w:u w:val="single"/>
          <w:lang w:val="fr-CA"/>
        </w:rPr>
      </w:pPr>
      <w:r w:rsidRPr="00F222BA">
        <w:rPr>
          <w:rFonts w:ascii="Arial" w:eastAsiaTheme="minorHAnsi" w:hAnsi="Arial" w:cs="Arial"/>
          <w:b/>
          <w:bCs/>
          <w:kern w:val="2"/>
          <w:sz w:val="28"/>
          <w:szCs w:val="28"/>
          <w:u w:val="single"/>
          <w:lang w:val="fr-CA"/>
          <w14:ligatures w14:val="standardContextual"/>
        </w:rPr>
        <w:br w:type="page"/>
      </w:r>
    </w:p>
    <w:p w14:paraId="205807F5" w14:textId="72477AAD" w:rsidR="00B43A17" w:rsidRPr="00C021A7" w:rsidRDefault="00B43A17" w:rsidP="009165BE">
      <w:pPr>
        <w:pStyle w:val="Heading1"/>
        <w:keepNext w:val="0"/>
        <w:widowControl w:val="0"/>
        <w:autoSpaceDE w:val="0"/>
        <w:autoSpaceDN w:val="0"/>
        <w:spacing w:before="60"/>
        <w:ind w:left="360" w:right="1350"/>
        <w:jc w:val="left"/>
        <w:rPr>
          <w:rFonts w:ascii="Arial" w:eastAsia="Arial" w:hAnsi="Arial" w:cs="Arial"/>
          <w:b/>
          <w:bCs/>
          <w:sz w:val="32"/>
          <w:szCs w:val="32"/>
          <w:u w:val="single"/>
          <w:lang w:val="fr-CA"/>
        </w:rPr>
      </w:pPr>
      <w:bookmarkStart w:id="18" w:name="_Toc231302295"/>
      <w:bookmarkStart w:id="19" w:name="Annexe2"/>
      <w:r w:rsidRPr="00C021A7">
        <w:rPr>
          <w:rFonts w:ascii="Arial" w:eastAsia="Arial" w:hAnsi="Arial" w:cs="Arial"/>
          <w:b/>
          <w:bCs/>
          <w:sz w:val="32"/>
          <w:szCs w:val="32"/>
          <w:u w:val="single"/>
          <w:lang w:val="fr-CA"/>
        </w:rPr>
        <w:lastRenderedPageBreak/>
        <w:t xml:space="preserve">Annexe </w:t>
      </w:r>
      <w:r w:rsidR="00756AC3" w:rsidRPr="00C021A7">
        <w:rPr>
          <w:rFonts w:ascii="Arial" w:eastAsia="Arial" w:hAnsi="Arial" w:cs="Arial"/>
          <w:b/>
          <w:bCs/>
          <w:sz w:val="32"/>
          <w:szCs w:val="32"/>
          <w:u w:val="single"/>
          <w:lang w:val="fr-CA"/>
        </w:rPr>
        <w:t>3</w:t>
      </w:r>
      <w:r w:rsidRPr="00C021A7">
        <w:rPr>
          <w:rFonts w:ascii="Arial" w:eastAsia="Arial" w:hAnsi="Arial" w:cs="Arial"/>
          <w:b/>
          <w:bCs/>
          <w:sz w:val="32"/>
          <w:szCs w:val="32"/>
          <w:u w:val="single"/>
          <w:lang w:val="fr-CA"/>
        </w:rPr>
        <w:t>- Préparation spirituelle avant un événement</w:t>
      </w:r>
      <w:bookmarkEnd w:id="18"/>
    </w:p>
    <w:bookmarkEnd w:id="19"/>
    <w:p w14:paraId="479741BF" w14:textId="77777777" w:rsidR="00CB6C68" w:rsidRDefault="00CB6C68" w:rsidP="009165BE">
      <w:pPr>
        <w:rPr>
          <w:rFonts w:ascii="Arial" w:hAnsi="Arial" w:cs="Arial"/>
          <w:lang w:val="fr-CA"/>
        </w:rPr>
      </w:pPr>
    </w:p>
    <w:p w14:paraId="05682DA9" w14:textId="335B1090" w:rsidR="00591CF6" w:rsidRPr="00F222BA" w:rsidRDefault="00591CF6" w:rsidP="009165BE">
      <w:pPr>
        <w:rPr>
          <w:rFonts w:ascii="Arial" w:hAnsi="Arial" w:cs="Arial"/>
          <w:lang w:val="fr-CA"/>
        </w:rPr>
      </w:pPr>
      <w:r w:rsidRPr="00F222BA">
        <w:rPr>
          <w:rFonts w:ascii="Arial" w:hAnsi="Arial" w:cs="Arial"/>
          <w:lang w:val="fr-CA"/>
        </w:rPr>
        <w:t>Restez ferme dans votre engagement à servir le Seigneur.</w:t>
      </w:r>
    </w:p>
    <w:p w14:paraId="3D9861CA" w14:textId="77777777" w:rsidR="00CB6C68" w:rsidRDefault="00CB6C68" w:rsidP="009165BE">
      <w:pPr>
        <w:rPr>
          <w:rFonts w:ascii="Arial" w:hAnsi="Arial" w:cs="Arial"/>
          <w:lang w:val="fr-CA"/>
        </w:rPr>
      </w:pPr>
    </w:p>
    <w:p w14:paraId="3CF38200" w14:textId="6CBA2E8A" w:rsidR="003541F6" w:rsidRDefault="00591CF6" w:rsidP="009165BE">
      <w:pPr>
        <w:rPr>
          <w:rFonts w:ascii="Arial" w:hAnsi="Arial" w:cs="Arial"/>
          <w:lang w:val="fr-CA"/>
        </w:rPr>
      </w:pPr>
      <w:r w:rsidRPr="00F222BA">
        <w:rPr>
          <w:rFonts w:ascii="Arial" w:hAnsi="Arial" w:cs="Arial"/>
          <w:lang w:val="fr-CA"/>
        </w:rPr>
        <w:t>De nombreux bénévoles rapportent avoir connu des luttes intérieures, de l'opposition ou une résistance spirituelle après s'être engagés à évangéliser. Voici quelques exemples</w:t>
      </w:r>
      <w:r w:rsidR="003541F6" w:rsidRPr="00F222BA">
        <w:rPr>
          <w:rFonts w:ascii="Arial" w:hAnsi="Arial" w:cs="Arial"/>
          <w:lang w:val="fr-CA"/>
        </w:rPr>
        <w:t>:</w:t>
      </w:r>
    </w:p>
    <w:p w14:paraId="6AAF4B7F" w14:textId="77777777" w:rsidR="00CB6C68" w:rsidRPr="00F222BA" w:rsidRDefault="00CB6C68" w:rsidP="009165BE">
      <w:pPr>
        <w:rPr>
          <w:rFonts w:ascii="Arial" w:hAnsi="Arial" w:cs="Arial"/>
          <w:lang w:val="fr-CA"/>
        </w:rPr>
      </w:pPr>
    </w:p>
    <w:p w14:paraId="7FFCD237" w14:textId="3F19CD19" w:rsidR="00591CF6" w:rsidRPr="00CB6C68" w:rsidRDefault="00591CF6" w:rsidP="00CB6C68">
      <w:pPr>
        <w:pStyle w:val="ListParagraph"/>
        <w:numPr>
          <w:ilvl w:val="0"/>
          <w:numId w:val="58"/>
        </w:numPr>
        <w:rPr>
          <w:rFonts w:ascii="Arial" w:hAnsi="Arial" w:cs="Arial"/>
          <w:b/>
          <w:bCs/>
          <w:lang w:val="fr-CA"/>
        </w:rPr>
      </w:pPr>
      <w:r w:rsidRPr="00CB6C68">
        <w:rPr>
          <w:rFonts w:ascii="Arial" w:hAnsi="Arial" w:cs="Arial"/>
          <w:b/>
          <w:bCs/>
          <w:lang w:val="fr-CA"/>
        </w:rPr>
        <w:t xml:space="preserve">Luttes intérieures : </w:t>
      </w:r>
      <w:r w:rsidRPr="00CB6C68">
        <w:rPr>
          <w:rFonts w:ascii="Arial" w:hAnsi="Arial" w:cs="Arial"/>
          <w:lang w:val="fr-CA"/>
        </w:rPr>
        <w:t>peur, anxiété, découragement</w:t>
      </w:r>
    </w:p>
    <w:p w14:paraId="21198EC7" w14:textId="7F0DBA44" w:rsidR="00591CF6" w:rsidRPr="00CB6C68" w:rsidRDefault="00591CF6" w:rsidP="00CB6C68">
      <w:pPr>
        <w:pStyle w:val="ListParagraph"/>
        <w:numPr>
          <w:ilvl w:val="0"/>
          <w:numId w:val="58"/>
        </w:numPr>
        <w:rPr>
          <w:rFonts w:ascii="Arial" w:hAnsi="Arial" w:cs="Arial"/>
          <w:b/>
          <w:bCs/>
          <w:lang w:val="fr-CA"/>
        </w:rPr>
      </w:pPr>
      <w:r w:rsidRPr="00CB6C68">
        <w:rPr>
          <w:rFonts w:ascii="Arial" w:hAnsi="Arial" w:cs="Arial"/>
          <w:b/>
          <w:bCs/>
          <w:lang w:val="fr-CA"/>
        </w:rPr>
        <w:t xml:space="preserve">Obstacles : </w:t>
      </w:r>
      <w:r w:rsidRPr="00CB6C68">
        <w:rPr>
          <w:rFonts w:ascii="Arial" w:hAnsi="Arial" w:cs="Arial"/>
          <w:lang w:val="fr-CA"/>
        </w:rPr>
        <w:t>maladie, conflits d'horaires, tensions relationnelles</w:t>
      </w:r>
    </w:p>
    <w:p w14:paraId="6C873970" w14:textId="0CE39AE5" w:rsidR="00591CF6" w:rsidRPr="00CB6C68" w:rsidRDefault="00591CF6" w:rsidP="00CB6C68">
      <w:pPr>
        <w:pStyle w:val="ListParagraph"/>
        <w:numPr>
          <w:ilvl w:val="0"/>
          <w:numId w:val="58"/>
        </w:numPr>
        <w:rPr>
          <w:rFonts w:ascii="Arial" w:hAnsi="Arial" w:cs="Arial"/>
          <w:b/>
          <w:bCs/>
          <w:lang w:val="fr-CA"/>
        </w:rPr>
      </w:pPr>
      <w:r w:rsidRPr="00CB6C68">
        <w:rPr>
          <w:rFonts w:ascii="Arial" w:hAnsi="Arial" w:cs="Arial"/>
          <w:b/>
          <w:bCs/>
          <w:lang w:val="fr-CA"/>
        </w:rPr>
        <w:t xml:space="preserve">Oppression spirituelle : </w:t>
      </w:r>
      <w:r w:rsidRPr="00CB6C68">
        <w:rPr>
          <w:rFonts w:ascii="Arial" w:hAnsi="Arial" w:cs="Arial"/>
          <w:lang w:val="fr-CA"/>
        </w:rPr>
        <w:t>cauchemars, tentations, agitation spirituelle</w:t>
      </w:r>
    </w:p>
    <w:p w14:paraId="1D84A7DA" w14:textId="045562FE" w:rsidR="003541F6" w:rsidRPr="00CB6C68" w:rsidRDefault="00591CF6" w:rsidP="00CB6C68">
      <w:pPr>
        <w:pStyle w:val="ListParagraph"/>
        <w:numPr>
          <w:ilvl w:val="0"/>
          <w:numId w:val="58"/>
        </w:numPr>
        <w:spacing w:after="240"/>
        <w:rPr>
          <w:rFonts w:ascii="Arial" w:hAnsi="Arial" w:cs="Arial"/>
          <w:lang w:val="fr-CA"/>
        </w:rPr>
      </w:pPr>
      <w:r w:rsidRPr="00CB6C68">
        <w:rPr>
          <w:rFonts w:ascii="Arial" w:hAnsi="Arial" w:cs="Arial"/>
          <w:b/>
          <w:bCs/>
          <w:lang w:val="fr-CA"/>
        </w:rPr>
        <w:t xml:space="preserve">Orgueil : </w:t>
      </w:r>
      <w:r w:rsidRPr="00CB6C68">
        <w:rPr>
          <w:rFonts w:ascii="Arial" w:hAnsi="Arial" w:cs="Arial"/>
          <w:lang w:val="fr-CA"/>
        </w:rPr>
        <w:t>sentiment d'être trop centré sur soi-même dans l'acte d'évangélisation</w:t>
      </w:r>
    </w:p>
    <w:p w14:paraId="05282360" w14:textId="180D994C" w:rsidR="003541F6" w:rsidRDefault="00591CF6" w:rsidP="009165BE">
      <w:pPr>
        <w:rPr>
          <w:rFonts w:ascii="Arial" w:hAnsi="Arial" w:cs="Arial"/>
          <w:b/>
          <w:bCs/>
          <w:lang w:val="fr-CA"/>
        </w:rPr>
      </w:pPr>
      <w:r w:rsidRPr="00F222BA">
        <w:rPr>
          <w:rFonts w:ascii="Arial" w:hAnsi="Arial" w:cs="Arial"/>
          <w:lang w:val="fr-CA"/>
        </w:rPr>
        <w:t xml:space="preserve">Ne soyez pas surpris, </w:t>
      </w:r>
      <w:r w:rsidRPr="00F222BA">
        <w:rPr>
          <w:rFonts w:ascii="Arial" w:hAnsi="Arial" w:cs="Arial"/>
          <w:b/>
          <w:bCs/>
          <w:lang w:val="fr-CA"/>
        </w:rPr>
        <w:t>soyez prêt.</w:t>
      </w:r>
    </w:p>
    <w:p w14:paraId="6BF23B09" w14:textId="77777777" w:rsidR="00CB6C68" w:rsidRPr="00F222BA" w:rsidRDefault="00CB6C68" w:rsidP="009165BE">
      <w:pPr>
        <w:rPr>
          <w:rFonts w:ascii="Arial" w:hAnsi="Arial" w:cs="Arial"/>
          <w:lang w:val="fr-CA"/>
        </w:rPr>
      </w:pPr>
    </w:p>
    <w:p w14:paraId="6FE1D0CB" w14:textId="33168F5F" w:rsidR="003541F6" w:rsidRPr="00C021A7" w:rsidRDefault="003541F6" w:rsidP="009165BE">
      <w:pPr>
        <w:rPr>
          <w:rFonts w:ascii="Arial" w:hAnsi="Arial" w:cs="Arial"/>
          <w:lang w:val="fr-CA"/>
        </w:rPr>
      </w:pPr>
      <w:r w:rsidRPr="00F222BA">
        <w:rPr>
          <w:rFonts w:ascii="Arial" w:hAnsi="Arial" w:cs="Arial"/>
          <w:b/>
          <w:bCs/>
          <w:lang w:val="fr-CA"/>
        </w:rPr>
        <w:t xml:space="preserve">a) </w:t>
      </w:r>
      <w:r w:rsidR="00591CF6" w:rsidRPr="00F222BA">
        <w:rPr>
          <w:rFonts w:ascii="Arial" w:hAnsi="Arial" w:cs="Arial"/>
          <w:b/>
          <w:bCs/>
          <w:lang w:val="fr-CA"/>
        </w:rPr>
        <w:t>Revêtez-vous de l’armure de Dieu</w:t>
      </w:r>
      <w:r w:rsidRPr="00F222BA">
        <w:rPr>
          <w:rFonts w:ascii="Arial" w:hAnsi="Arial" w:cs="Arial"/>
          <w:b/>
          <w:bCs/>
          <w:lang w:val="fr-CA"/>
        </w:rPr>
        <w:br/>
      </w:r>
      <w:r w:rsidR="00591CF6" w:rsidRPr="00CB6C68">
        <w:rPr>
          <w:rFonts w:ascii="Arial" w:hAnsi="Arial" w:cs="Arial"/>
          <w:lang w:val="fr-CA"/>
        </w:rPr>
        <w:t>Éphésiens 6:10-17 nous rappelle que notre combat est spirituel</w:t>
      </w:r>
      <w:r w:rsidRPr="00CB6C68">
        <w:rPr>
          <w:rFonts w:ascii="Arial" w:hAnsi="Arial" w:cs="Arial"/>
          <w:lang w:val="fr-CA"/>
        </w:rPr>
        <w:t>.</w:t>
      </w:r>
      <w:r w:rsidRPr="00CB6C68">
        <w:rPr>
          <w:rFonts w:ascii="Arial" w:hAnsi="Arial" w:cs="Arial"/>
          <w:lang w:val="fr-CA"/>
        </w:rPr>
        <w:br/>
      </w:r>
      <w:r w:rsidRPr="00CB6C68">
        <w:rPr>
          <w:rFonts w:ascii="Arial" w:hAnsi="Arial" w:cs="Arial"/>
          <w:lang w:val="fr-CA"/>
        </w:rPr>
        <w:br/>
      </w:r>
      <w:r w:rsidR="00591CF6" w:rsidRPr="00C021A7">
        <w:rPr>
          <w:rFonts w:ascii="Arial" w:hAnsi="Arial" w:cs="Arial"/>
          <w:lang w:val="fr-CA"/>
        </w:rPr>
        <w:t xml:space="preserve">« Un dernier mot : soyez forts dans le Seigneur et dans sa puissance. Revêtez-vous de toutes les armes de Dieu afin de pouvoir tenir ferme contre toutes les ruses du diable. Car nous ne luttons pas contre des ennemis de chair et de sang, mais contre les dominateurs et les autorités du monde invisible, contre les puissances de ce monde de ténèbres, contre les esprits méchants dans les lieux célestes. Revêtez donc toutes les armes de Dieu, afin de pouvoir résister à l'ennemi dans les moments difficiles. Après le combat, vous resterez debout, fermes. Tenez bon, revêtus de la ceinture de la vérité et de la cuirasse de la justice de Dieu. Pour vous chausser, revêtez-vous de la paix qui vient de la Bonne Nouvelle afin d'être parfaitement préparés. En plus de tout cela, prenez le bouclier de la foi pour arrêter les flèches enflammées du diable. Revêtez-vous du salut comme d'un casque, et prenez l'épée de l'Esprit, qui est la parole de Dieu. » — Éphésiens 6:10-17 </w:t>
      </w:r>
      <w:r w:rsidRPr="00C021A7">
        <w:rPr>
          <w:rFonts w:ascii="Arial" w:hAnsi="Arial" w:cs="Arial"/>
          <w:lang w:val="fr-CA"/>
        </w:rPr>
        <w:br/>
      </w:r>
      <w:r w:rsidRPr="00C021A7">
        <w:rPr>
          <w:rFonts w:ascii="Arial" w:hAnsi="Arial" w:cs="Arial"/>
          <w:lang w:val="fr-CA"/>
        </w:rPr>
        <w:br/>
      </w:r>
      <w:r w:rsidR="00591CF6" w:rsidRPr="00C021A7">
        <w:rPr>
          <w:rFonts w:ascii="Arial" w:hAnsi="Arial" w:cs="Arial"/>
          <w:lang w:val="fr-CA"/>
        </w:rPr>
        <w:t>Priez pour que Dieu rende votre armure spirituelle complète et impénétrable</w:t>
      </w:r>
      <w:r w:rsidRPr="00C021A7">
        <w:rPr>
          <w:rFonts w:ascii="Arial" w:hAnsi="Arial" w:cs="Arial"/>
          <w:lang w:val="fr-CA"/>
        </w:rPr>
        <w:t>.</w:t>
      </w:r>
    </w:p>
    <w:p w14:paraId="7598B236" w14:textId="77777777" w:rsidR="00CB6C68" w:rsidRPr="00C021A7" w:rsidRDefault="00CB6C68" w:rsidP="009165BE">
      <w:pPr>
        <w:rPr>
          <w:rFonts w:ascii="Arial" w:hAnsi="Arial" w:cs="Arial"/>
          <w:lang w:val="fr-CA"/>
        </w:rPr>
      </w:pPr>
    </w:p>
    <w:p w14:paraId="2B94DC87" w14:textId="77777777" w:rsidR="00591CF6" w:rsidRPr="00F222BA" w:rsidRDefault="003541F6" w:rsidP="009165BE">
      <w:pPr>
        <w:rPr>
          <w:rFonts w:ascii="Arial" w:hAnsi="Arial" w:cs="Arial"/>
          <w:lang w:val="fr-CA"/>
        </w:rPr>
      </w:pPr>
      <w:r w:rsidRPr="00F222BA">
        <w:rPr>
          <w:rFonts w:ascii="Arial" w:hAnsi="Arial" w:cs="Arial"/>
          <w:b/>
          <w:bCs/>
          <w:lang w:val="fr-CA"/>
        </w:rPr>
        <w:t xml:space="preserve">b) </w:t>
      </w:r>
      <w:r w:rsidR="00591CF6" w:rsidRPr="00F222BA">
        <w:rPr>
          <w:rFonts w:ascii="Arial" w:hAnsi="Arial" w:cs="Arial"/>
          <w:b/>
          <w:bCs/>
          <w:lang w:val="fr-CA"/>
        </w:rPr>
        <w:t>Restez en communion avec Dieu et les autres</w:t>
      </w:r>
      <w:r w:rsidRPr="00F222BA">
        <w:rPr>
          <w:rFonts w:ascii="Arial" w:hAnsi="Arial" w:cs="Arial"/>
          <w:b/>
          <w:bCs/>
          <w:lang w:val="fr-CA"/>
        </w:rPr>
        <w:br/>
      </w:r>
      <w:r w:rsidR="00591CF6" w:rsidRPr="00F222BA">
        <w:rPr>
          <w:rFonts w:ascii="Arial" w:hAnsi="Arial" w:cs="Arial"/>
          <w:lang w:val="fr-CA"/>
        </w:rPr>
        <w:t>Colossiens 4:2-6 nous exhorte à persévérer dans la prière et à nous comporter avec sagesse envers les étrangers.</w:t>
      </w:r>
    </w:p>
    <w:p w14:paraId="4514016B" w14:textId="42E6F38C" w:rsidR="003541F6" w:rsidRPr="00F222BA" w:rsidRDefault="00591CF6" w:rsidP="009165BE">
      <w:pPr>
        <w:rPr>
          <w:rFonts w:ascii="Arial" w:hAnsi="Arial" w:cs="Arial"/>
          <w:b/>
          <w:bCs/>
          <w:lang w:val="fr-CA"/>
        </w:rPr>
      </w:pPr>
      <w:r w:rsidRPr="00F222BA">
        <w:rPr>
          <w:rFonts w:ascii="Arial" w:hAnsi="Arial" w:cs="Arial"/>
          <w:lang w:val="fr-CA"/>
        </w:rPr>
        <w:t>« Consacrez-vous à la prière avec un esprit vigilant et un cœur reconnaissant. Priez aussi pour nous, afin que Dieu nous donne de nombreuses occasions de parler de son plan mystérieux concernant le Christ. C'est pour cela que je suis ici enchaîné. Priez pour que je proclame ce message aussi clairement que je le devrais. Vivez avec sagesse parmi ceux qui ne croient pas et tirez le meilleur parti de chaque occasion. Que votre conversation soit gracieuse et attrayante afin que vous ayez la bonne réponse pour chacun. » — Colossiens 4:2-6</w:t>
      </w:r>
      <w:r w:rsidR="003541F6" w:rsidRPr="00F222BA">
        <w:rPr>
          <w:rFonts w:ascii="Arial" w:hAnsi="Arial" w:cs="Arial"/>
          <w:lang w:val="fr-CA"/>
        </w:rPr>
        <w:t xml:space="preserve"> </w:t>
      </w:r>
    </w:p>
    <w:p w14:paraId="2B874183" w14:textId="1424FE15" w:rsidR="003541F6" w:rsidRPr="00F222BA" w:rsidRDefault="003541F6" w:rsidP="009165BE">
      <w:pPr>
        <w:rPr>
          <w:rFonts w:ascii="Arial" w:hAnsi="Arial" w:cs="Arial"/>
          <w:lang w:val="fr-CA"/>
        </w:rPr>
      </w:pPr>
      <w:r w:rsidRPr="00F222BA">
        <w:rPr>
          <w:rFonts w:ascii="Arial" w:hAnsi="Arial" w:cs="Arial"/>
          <w:lang w:val="fr-CA"/>
        </w:rPr>
        <w:t>Pr</w:t>
      </w:r>
      <w:r w:rsidR="00591CF6" w:rsidRPr="00F222BA">
        <w:rPr>
          <w:rFonts w:ascii="Arial" w:hAnsi="Arial" w:cs="Arial"/>
          <w:lang w:val="fr-CA"/>
        </w:rPr>
        <w:t>iez</w:t>
      </w:r>
      <w:r w:rsidRPr="00F222BA">
        <w:rPr>
          <w:rFonts w:ascii="Arial" w:hAnsi="Arial" w:cs="Arial"/>
          <w:lang w:val="fr-CA"/>
        </w:rPr>
        <w:t>:</w:t>
      </w:r>
    </w:p>
    <w:p w14:paraId="31C2A454" w14:textId="029EB170" w:rsidR="00591CF6" w:rsidRPr="00CB6C68" w:rsidRDefault="00591CF6" w:rsidP="00CB6C68">
      <w:pPr>
        <w:pStyle w:val="ListParagraph"/>
        <w:numPr>
          <w:ilvl w:val="0"/>
          <w:numId w:val="59"/>
        </w:numPr>
        <w:rPr>
          <w:rFonts w:ascii="Arial" w:hAnsi="Arial" w:cs="Arial"/>
          <w:lang w:val="fr-CA"/>
        </w:rPr>
      </w:pPr>
      <w:r w:rsidRPr="00CB6C68">
        <w:rPr>
          <w:rFonts w:ascii="Arial" w:hAnsi="Arial" w:cs="Arial"/>
          <w:lang w:val="fr-CA"/>
        </w:rPr>
        <w:t>Pour vos collègues bénévoles</w:t>
      </w:r>
    </w:p>
    <w:p w14:paraId="1326F599" w14:textId="19D654B0" w:rsidR="00591CF6" w:rsidRPr="00CB6C68" w:rsidRDefault="00591CF6" w:rsidP="00CB6C68">
      <w:pPr>
        <w:pStyle w:val="ListParagraph"/>
        <w:numPr>
          <w:ilvl w:val="0"/>
          <w:numId w:val="59"/>
        </w:numPr>
        <w:rPr>
          <w:rFonts w:ascii="Arial" w:hAnsi="Arial" w:cs="Arial"/>
          <w:lang w:val="fr-CA"/>
        </w:rPr>
      </w:pPr>
      <w:r w:rsidRPr="00CB6C68">
        <w:rPr>
          <w:rFonts w:ascii="Arial" w:hAnsi="Arial" w:cs="Arial"/>
          <w:lang w:val="fr-CA"/>
        </w:rPr>
        <w:t>Pour que Dieu ouvre le cœur des visiteurs à l'Évangile</w:t>
      </w:r>
    </w:p>
    <w:p w14:paraId="33C12F19" w14:textId="775E0450" w:rsidR="003541F6" w:rsidRPr="00CB6C68" w:rsidRDefault="00591CF6" w:rsidP="00CB6C68">
      <w:pPr>
        <w:pStyle w:val="ListParagraph"/>
        <w:numPr>
          <w:ilvl w:val="0"/>
          <w:numId w:val="59"/>
        </w:numPr>
        <w:rPr>
          <w:rFonts w:ascii="Arial" w:hAnsi="Arial" w:cs="Arial"/>
          <w:lang w:val="fr-CA"/>
        </w:rPr>
      </w:pPr>
      <w:r w:rsidRPr="00CB6C68">
        <w:rPr>
          <w:rFonts w:ascii="Arial" w:hAnsi="Arial" w:cs="Arial"/>
          <w:lang w:val="fr-CA"/>
        </w:rPr>
        <w:t>Pour qu'il fasse beau s'il s'agit d'un événement en plein air — Dieu est déjà intervenu à plusieurs reprises dans ce domaine</w:t>
      </w:r>
      <w:r w:rsidR="003541F6" w:rsidRPr="00CB6C68">
        <w:rPr>
          <w:rFonts w:ascii="Arial" w:hAnsi="Arial" w:cs="Arial"/>
          <w:lang w:val="fr-CA"/>
        </w:rPr>
        <w:t>!</w:t>
      </w:r>
    </w:p>
    <w:p w14:paraId="4101F8D9" w14:textId="77777777" w:rsidR="00CB6C68" w:rsidRDefault="00CB6C68" w:rsidP="009165BE">
      <w:pPr>
        <w:rPr>
          <w:rFonts w:ascii="Arial" w:hAnsi="Arial" w:cs="Arial"/>
          <w:b/>
          <w:bCs/>
          <w:lang w:val="fr-CA"/>
        </w:rPr>
      </w:pPr>
    </w:p>
    <w:p w14:paraId="15389D03" w14:textId="05D7C089" w:rsidR="003541F6" w:rsidRDefault="00591CF6" w:rsidP="009165BE">
      <w:pPr>
        <w:rPr>
          <w:rFonts w:ascii="Arial" w:hAnsi="Arial" w:cs="Arial"/>
          <w:lang w:val="fr-CA"/>
        </w:rPr>
      </w:pPr>
      <w:r w:rsidRPr="00F222BA">
        <w:rPr>
          <w:rFonts w:ascii="Arial" w:hAnsi="Arial" w:cs="Arial"/>
          <w:b/>
          <w:bCs/>
          <w:lang w:val="fr-CA"/>
        </w:rPr>
        <w:t>L'attitude du bénévole</w:t>
      </w:r>
      <w:r w:rsidR="003541F6" w:rsidRPr="00F222BA">
        <w:rPr>
          <w:rFonts w:ascii="Arial" w:hAnsi="Arial" w:cs="Arial"/>
          <w:b/>
          <w:bCs/>
          <w:lang w:val="fr-CA"/>
        </w:rPr>
        <w:br/>
      </w:r>
      <w:r w:rsidRPr="00CB6C68">
        <w:rPr>
          <w:rFonts w:ascii="Arial" w:hAnsi="Arial" w:cs="Arial"/>
          <w:lang w:val="fr-CA"/>
        </w:rPr>
        <w:t xml:space="preserve">Luc 8:15 dit : « Les graines tombées sur la bonne terre représentent les gens honnêtes et de </w:t>
      </w:r>
      <w:r w:rsidRPr="00CB6C68">
        <w:rPr>
          <w:rFonts w:ascii="Arial" w:hAnsi="Arial" w:cs="Arial"/>
          <w:lang w:val="fr-CA"/>
        </w:rPr>
        <w:lastRenderedPageBreak/>
        <w:t>bon cœur qui écoutent la parole de Dieu, s'y accrochent et produisent patiemment une récolte abondante. »</w:t>
      </w:r>
    </w:p>
    <w:p w14:paraId="110899EA" w14:textId="77777777" w:rsidR="00CB6C68" w:rsidRPr="00CB6C68" w:rsidRDefault="00CB6C68" w:rsidP="009165BE">
      <w:pPr>
        <w:rPr>
          <w:rFonts w:ascii="Arial" w:hAnsi="Arial" w:cs="Arial"/>
          <w:lang w:val="fr-CA"/>
        </w:rPr>
      </w:pPr>
    </w:p>
    <w:p w14:paraId="37EC4825" w14:textId="357795CA" w:rsidR="003541F6" w:rsidRDefault="004C040F" w:rsidP="009165BE">
      <w:pPr>
        <w:rPr>
          <w:rFonts w:ascii="Arial" w:hAnsi="Arial" w:cs="Arial"/>
          <w:b/>
          <w:bCs/>
          <w:lang w:val="fr-CA"/>
        </w:rPr>
      </w:pPr>
      <w:r w:rsidRPr="00F222BA">
        <w:rPr>
          <w:rFonts w:ascii="Arial" w:hAnsi="Arial" w:cs="Arial"/>
          <w:b/>
          <w:bCs/>
          <w:lang w:val="fr-CA"/>
        </w:rPr>
        <w:t>Attitudes clés à adopter</w:t>
      </w:r>
    </w:p>
    <w:p w14:paraId="6663F8C5" w14:textId="77777777" w:rsidR="00CB6C68" w:rsidRPr="00F222BA" w:rsidRDefault="00CB6C68" w:rsidP="009165BE">
      <w:pPr>
        <w:rPr>
          <w:rFonts w:ascii="Arial" w:hAnsi="Arial" w:cs="Arial"/>
          <w:b/>
          <w:bCs/>
          <w:lang w:val="fr-CA"/>
        </w:rPr>
      </w:pPr>
    </w:p>
    <w:p w14:paraId="7E9874ED" w14:textId="56CF2EC5" w:rsidR="003541F6" w:rsidRPr="00CB6C68" w:rsidRDefault="004C040F" w:rsidP="00CB6C68">
      <w:pPr>
        <w:pStyle w:val="ListParagraph"/>
        <w:numPr>
          <w:ilvl w:val="0"/>
          <w:numId w:val="60"/>
        </w:numPr>
        <w:rPr>
          <w:rFonts w:ascii="Arial" w:hAnsi="Arial" w:cs="Arial"/>
          <w:lang w:val="fr-CA"/>
        </w:rPr>
      </w:pPr>
      <w:r w:rsidRPr="00CB6C68">
        <w:rPr>
          <w:rFonts w:ascii="Arial" w:hAnsi="Arial" w:cs="Arial"/>
          <w:b/>
          <w:bCs/>
          <w:lang w:val="fr-CA"/>
        </w:rPr>
        <w:t>Empathie et connexion</w:t>
      </w:r>
      <w:r w:rsidR="003541F6" w:rsidRPr="00CB6C68">
        <w:rPr>
          <w:rFonts w:ascii="Arial" w:hAnsi="Arial" w:cs="Arial"/>
          <w:lang w:val="fr-CA"/>
        </w:rPr>
        <w:br/>
      </w:r>
      <w:r w:rsidRPr="00CB6C68">
        <w:rPr>
          <w:rFonts w:ascii="Arial" w:hAnsi="Arial" w:cs="Arial"/>
          <w:lang w:val="fr-CA"/>
        </w:rPr>
        <w:t>Lorsque le temps le permet, partagez un bref témoignage personnel basé sur les défis soulevés par un visiteur. Notre réponse aux épreuves de la vie, ancrée dans la foi et les Écritures, peut trouver un profond écho</w:t>
      </w:r>
      <w:r w:rsidR="003541F6" w:rsidRPr="00CB6C68">
        <w:rPr>
          <w:rFonts w:ascii="Arial" w:hAnsi="Arial" w:cs="Arial"/>
          <w:lang w:val="fr-CA"/>
        </w:rPr>
        <w:t>.</w:t>
      </w:r>
    </w:p>
    <w:p w14:paraId="39CA9EDC" w14:textId="4B0CCE07" w:rsidR="003541F6" w:rsidRPr="00CB6C68" w:rsidRDefault="003541F6" w:rsidP="00CB6C68">
      <w:pPr>
        <w:pStyle w:val="ListParagraph"/>
        <w:numPr>
          <w:ilvl w:val="0"/>
          <w:numId w:val="60"/>
        </w:numPr>
        <w:rPr>
          <w:rFonts w:ascii="Arial" w:hAnsi="Arial" w:cs="Arial"/>
          <w:lang w:val="fr-CA"/>
        </w:rPr>
      </w:pPr>
      <w:r w:rsidRPr="00CB6C68">
        <w:rPr>
          <w:rFonts w:ascii="Arial" w:hAnsi="Arial" w:cs="Arial"/>
          <w:b/>
          <w:bCs/>
          <w:lang w:val="fr-CA"/>
        </w:rPr>
        <w:t>Humilit</w:t>
      </w:r>
      <w:r w:rsidR="004C040F" w:rsidRPr="00CB6C68">
        <w:rPr>
          <w:rFonts w:ascii="Arial" w:hAnsi="Arial" w:cs="Arial"/>
          <w:b/>
          <w:bCs/>
          <w:lang w:val="fr-CA"/>
        </w:rPr>
        <w:t>é</w:t>
      </w:r>
      <w:r w:rsidRPr="00CB6C68">
        <w:rPr>
          <w:rFonts w:ascii="Arial" w:hAnsi="Arial" w:cs="Arial"/>
          <w:lang w:val="fr-CA"/>
        </w:rPr>
        <w:br/>
      </w:r>
      <w:r w:rsidR="004C040F" w:rsidRPr="00CB6C68">
        <w:rPr>
          <w:rFonts w:ascii="Arial" w:hAnsi="Arial" w:cs="Arial"/>
          <w:lang w:val="fr-CA"/>
        </w:rPr>
        <w:t xml:space="preserve">Abordez chaque journée avec un esprit ouvert. Même avec des années d'expérience, nous pouvons toujours apprendre. Attendez-vous à être parfois corrigé dans votre façon de communiquer, dans ce que vous dites ou dans votre ton. Le </w:t>
      </w:r>
      <w:r w:rsidR="00B30C1E" w:rsidRPr="00CB6C68">
        <w:rPr>
          <w:rFonts w:ascii="Arial" w:hAnsi="Arial" w:cs="Arial"/>
          <w:lang w:val="fr-CA"/>
        </w:rPr>
        <w:t xml:space="preserve">responsable du kiosque </w:t>
      </w:r>
      <w:r w:rsidR="004C040F" w:rsidRPr="00CB6C68">
        <w:rPr>
          <w:rFonts w:ascii="Arial" w:hAnsi="Arial" w:cs="Arial"/>
          <w:lang w:val="fr-CA"/>
        </w:rPr>
        <w:t xml:space="preserve">est là pour vous </w:t>
      </w:r>
      <w:r w:rsidR="004C040F" w:rsidRPr="00CB6C68">
        <w:rPr>
          <w:rFonts w:ascii="Arial" w:hAnsi="Arial" w:cs="Arial"/>
          <w:b/>
          <w:bCs/>
          <w:lang w:val="fr-CA"/>
        </w:rPr>
        <w:t>soutenir et vous guider</w:t>
      </w:r>
      <w:r w:rsidR="004C040F" w:rsidRPr="00CB6C68">
        <w:rPr>
          <w:rFonts w:ascii="Arial" w:hAnsi="Arial" w:cs="Arial"/>
          <w:lang w:val="fr-CA"/>
        </w:rPr>
        <w:t xml:space="preserve"> : montrez-lui du respect</w:t>
      </w:r>
      <w:r w:rsidRPr="00CB6C68">
        <w:rPr>
          <w:rFonts w:ascii="Arial" w:hAnsi="Arial" w:cs="Arial"/>
          <w:lang w:val="fr-CA"/>
        </w:rPr>
        <w:t>.</w:t>
      </w:r>
    </w:p>
    <w:p w14:paraId="2D3D3404" w14:textId="47BA47F0" w:rsidR="003541F6" w:rsidRPr="00CB6C68" w:rsidRDefault="003541F6" w:rsidP="00CB6C68">
      <w:pPr>
        <w:pStyle w:val="ListParagraph"/>
        <w:numPr>
          <w:ilvl w:val="0"/>
          <w:numId w:val="60"/>
        </w:numPr>
        <w:rPr>
          <w:rFonts w:ascii="Arial" w:hAnsi="Arial" w:cs="Arial"/>
          <w:lang w:val="fr-CA"/>
        </w:rPr>
      </w:pPr>
      <w:r w:rsidRPr="00CB6C68">
        <w:rPr>
          <w:rFonts w:ascii="Arial" w:hAnsi="Arial" w:cs="Arial"/>
          <w:b/>
          <w:bCs/>
          <w:lang w:val="fr-CA"/>
        </w:rPr>
        <w:t>Politess</w:t>
      </w:r>
      <w:r w:rsidR="004C040F" w:rsidRPr="00CB6C68">
        <w:rPr>
          <w:rFonts w:ascii="Arial" w:hAnsi="Arial" w:cs="Arial"/>
          <w:b/>
          <w:bCs/>
          <w:lang w:val="fr-CA"/>
        </w:rPr>
        <w:t>e et di</w:t>
      </w:r>
      <w:r w:rsidR="00DF1557" w:rsidRPr="00CB6C68">
        <w:rPr>
          <w:rFonts w:ascii="Arial" w:hAnsi="Arial" w:cs="Arial"/>
          <w:b/>
          <w:bCs/>
          <w:lang w:val="fr-CA"/>
        </w:rPr>
        <w:t>s</w:t>
      </w:r>
      <w:r w:rsidR="004C040F" w:rsidRPr="00CB6C68">
        <w:rPr>
          <w:rFonts w:ascii="Arial" w:hAnsi="Arial" w:cs="Arial"/>
          <w:b/>
          <w:bCs/>
          <w:lang w:val="fr-CA"/>
        </w:rPr>
        <w:t>crétion</w:t>
      </w:r>
      <w:r w:rsidRPr="00CB6C68">
        <w:rPr>
          <w:rFonts w:ascii="Arial" w:hAnsi="Arial" w:cs="Arial"/>
          <w:lang w:val="fr-CA"/>
        </w:rPr>
        <w:br/>
      </w:r>
      <w:r w:rsidR="004C040F" w:rsidRPr="00CB6C68">
        <w:rPr>
          <w:rFonts w:ascii="Arial" w:hAnsi="Arial" w:cs="Arial"/>
          <w:lang w:val="fr-CA"/>
        </w:rPr>
        <w:t xml:space="preserve">Pendant les moments calmes, faites attention à vos conversations : les autres exposants vous écoutent. Les cloisons des </w:t>
      </w:r>
      <w:r w:rsidR="00CD7110" w:rsidRPr="00CB6C68">
        <w:rPr>
          <w:rFonts w:ascii="Arial" w:hAnsi="Arial" w:cs="Arial"/>
          <w:lang w:val="fr-CA"/>
        </w:rPr>
        <w:t>kiosque</w:t>
      </w:r>
      <w:r w:rsidR="004C040F" w:rsidRPr="00CB6C68">
        <w:rPr>
          <w:rFonts w:ascii="Arial" w:hAnsi="Arial" w:cs="Arial"/>
          <w:lang w:val="fr-CA"/>
        </w:rPr>
        <w:t xml:space="preserve">s sont fines, et notre comportement reflète le message que nous véhiculons. </w:t>
      </w:r>
      <w:r w:rsidR="004C040F" w:rsidRPr="00CB6C68">
        <w:rPr>
          <w:rFonts w:ascii="Arial" w:hAnsi="Arial" w:cs="Arial"/>
          <w:b/>
          <w:bCs/>
          <w:lang w:val="fr-CA"/>
        </w:rPr>
        <w:t>Ne critiquez pas les autres</w:t>
      </w:r>
      <w:r w:rsidR="004C040F" w:rsidRPr="00CB6C68">
        <w:rPr>
          <w:rFonts w:ascii="Arial" w:hAnsi="Arial" w:cs="Arial"/>
          <w:lang w:val="fr-CA"/>
        </w:rPr>
        <w:t>, en particulier les autres kiosques</w:t>
      </w:r>
      <w:r w:rsidRPr="00CB6C68">
        <w:rPr>
          <w:rFonts w:ascii="Arial" w:hAnsi="Arial" w:cs="Arial"/>
          <w:lang w:val="fr-CA"/>
        </w:rPr>
        <w:t>.</w:t>
      </w:r>
    </w:p>
    <w:p w14:paraId="533AF14A" w14:textId="77777777" w:rsidR="00CB6C68" w:rsidRDefault="00CB6C68" w:rsidP="009165BE">
      <w:pPr>
        <w:rPr>
          <w:rFonts w:ascii="Arial" w:hAnsi="Arial" w:cs="Arial"/>
          <w:b/>
          <w:bCs/>
          <w:lang w:val="fr-CA"/>
        </w:rPr>
      </w:pPr>
    </w:p>
    <w:p w14:paraId="20014BFB" w14:textId="4A4BA663" w:rsidR="003541F6" w:rsidRDefault="003541F6" w:rsidP="009165BE">
      <w:pPr>
        <w:rPr>
          <w:rFonts w:ascii="Arial" w:hAnsi="Arial" w:cs="Arial"/>
          <w:lang w:val="fr-CA"/>
        </w:rPr>
      </w:pPr>
      <w:r w:rsidRPr="00F222BA">
        <w:rPr>
          <w:rFonts w:ascii="Arial" w:hAnsi="Arial" w:cs="Arial"/>
          <w:b/>
          <w:bCs/>
          <w:lang w:val="fr-CA"/>
        </w:rPr>
        <w:t xml:space="preserve">Conclusion: </w:t>
      </w:r>
      <w:r w:rsidR="004C040F" w:rsidRPr="00F222BA">
        <w:rPr>
          <w:rFonts w:ascii="Arial" w:hAnsi="Arial" w:cs="Arial"/>
          <w:b/>
          <w:bCs/>
          <w:lang w:val="fr-CA"/>
        </w:rPr>
        <w:t>Chaque rencontre compte</w:t>
      </w:r>
      <w:r w:rsidRPr="00F222BA">
        <w:rPr>
          <w:rFonts w:ascii="Arial" w:hAnsi="Arial" w:cs="Arial"/>
          <w:b/>
          <w:bCs/>
          <w:lang w:val="fr-CA"/>
        </w:rPr>
        <w:br/>
      </w:r>
      <w:r w:rsidR="004C040F" w:rsidRPr="00F222BA">
        <w:rPr>
          <w:rFonts w:ascii="Arial" w:hAnsi="Arial" w:cs="Arial"/>
          <w:lang w:val="fr-CA"/>
        </w:rPr>
        <w:t xml:space="preserve">Les visiteurs arrivent à différentes étapes de leur cheminement spirituel. Certains viennent de commencer, d'autres sont prêts à recevoir la Bonne Nouvelle. Parfois, nous </w:t>
      </w:r>
      <w:r w:rsidR="004C040F" w:rsidRPr="00F222BA">
        <w:rPr>
          <w:rFonts w:ascii="Arial" w:hAnsi="Arial" w:cs="Arial"/>
          <w:b/>
          <w:bCs/>
          <w:lang w:val="fr-CA"/>
        </w:rPr>
        <w:t>préparons le terrain</w:t>
      </w:r>
      <w:r w:rsidR="004C040F" w:rsidRPr="00F222BA">
        <w:rPr>
          <w:rFonts w:ascii="Arial" w:hAnsi="Arial" w:cs="Arial"/>
          <w:lang w:val="fr-CA"/>
        </w:rPr>
        <w:t xml:space="preserve">, d'autres fois nous </w:t>
      </w:r>
      <w:r w:rsidR="004C040F" w:rsidRPr="00F222BA">
        <w:rPr>
          <w:rFonts w:ascii="Arial" w:hAnsi="Arial" w:cs="Arial"/>
          <w:b/>
          <w:bCs/>
          <w:lang w:val="fr-CA"/>
        </w:rPr>
        <w:t>semons ou arrosons</w:t>
      </w:r>
      <w:r w:rsidR="004C040F" w:rsidRPr="00F222BA">
        <w:rPr>
          <w:rFonts w:ascii="Arial" w:hAnsi="Arial" w:cs="Arial"/>
          <w:lang w:val="fr-CA"/>
        </w:rPr>
        <w:t xml:space="preserve">, et parfois, nous </w:t>
      </w:r>
      <w:r w:rsidR="004C040F" w:rsidRPr="00F222BA">
        <w:rPr>
          <w:rFonts w:ascii="Arial" w:hAnsi="Arial" w:cs="Arial"/>
          <w:b/>
          <w:bCs/>
          <w:lang w:val="fr-CA"/>
        </w:rPr>
        <w:t>récoltons</w:t>
      </w:r>
      <w:r w:rsidR="004C040F" w:rsidRPr="00F222BA">
        <w:rPr>
          <w:rFonts w:ascii="Arial" w:hAnsi="Arial" w:cs="Arial"/>
          <w:lang w:val="fr-CA"/>
        </w:rPr>
        <w:t xml:space="preserve">. Mais soyez assurés </w:t>
      </w:r>
      <w:r w:rsidR="004C040F" w:rsidRPr="00F222BA">
        <w:rPr>
          <w:rFonts w:ascii="Arial" w:hAnsi="Arial" w:cs="Arial"/>
          <w:b/>
          <w:bCs/>
          <w:lang w:val="fr-CA"/>
        </w:rPr>
        <w:t>qu'aucun effort n'est vain</w:t>
      </w:r>
      <w:r w:rsidR="004C040F" w:rsidRPr="00F222BA">
        <w:rPr>
          <w:rFonts w:ascii="Arial" w:hAnsi="Arial" w:cs="Arial"/>
          <w:lang w:val="fr-CA"/>
        </w:rPr>
        <w:t>.</w:t>
      </w:r>
    </w:p>
    <w:p w14:paraId="1E66217E" w14:textId="77777777" w:rsidR="00CB6C68" w:rsidRPr="00F222BA" w:rsidRDefault="00CB6C68" w:rsidP="009165BE">
      <w:pPr>
        <w:rPr>
          <w:rFonts w:ascii="Arial" w:hAnsi="Arial" w:cs="Arial"/>
          <w:b/>
          <w:bCs/>
          <w:lang w:val="fr-CA"/>
        </w:rPr>
      </w:pPr>
    </w:p>
    <w:p w14:paraId="25C8A895" w14:textId="77777777" w:rsidR="004C040F" w:rsidRDefault="004C040F" w:rsidP="009165BE">
      <w:pPr>
        <w:rPr>
          <w:rFonts w:ascii="Arial" w:hAnsi="Arial" w:cs="Arial"/>
          <w:i/>
          <w:iCs/>
          <w:lang w:val="fr-CA"/>
        </w:rPr>
      </w:pPr>
      <w:r w:rsidRPr="00F222BA">
        <w:rPr>
          <w:rFonts w:ascii="Arial" w:hAnsi="Arial" w:cs="Arial"/>
          <w:i/>
          <w:iCs/>
          <w:lang w:val="fr-CA"/>
        </w:rPr>
        <w:t>« Votre travail dans le Seigneur n'est pas vain. » – 1 Corinthiens 15:58</w:t>
      </w:r>
    </w:p>
    <w:p w14:paraId="158E9DF4" w14:textId="77777777" w:rsidR="00CB6C68" w:rsidRPr="00F222BA" w:rsidRDefault="00CB6C68" w:rsidP="009165BE">
      <w:pPr>
        <w:rPr>
          <w:rFonts w:ascii="Arial" w:hAnsi="Arial" w:cs="Arial"/>
          <w:i/>
          <w:iCs/>
          <w:lang w:val="fr-CA"/>
        </w:rPr>
      </w:pPr>
    </w:p>
    <w:p w14:paraId="00C10046" w14:textId="752474B6" w:rsidR="003541F6" w:rsidRDefault="004C040F" w:rsidP="009165BE">
      <w:pPr>
        <w:rPr>
          <w:rFonts w:ascii="Arial" w:hAnsi="Arial" w:cs="Arial"/>
          <w:lang w:val="fr-CA"/>
        </w:rPr>
      </w:pPr>
      <w:r w:rsidRPr="00F222BA">
        <w:rPr>
          <w:rFonts w:ascii="Arial" w:hAnsi="Arial" w:cs="Arial"/>
          <w:lang w:val="fr-CA"/>
        </w:rPr>
        <w:t>Tout au long de cette formation, nous avons vu que de nombreux facteurs influencent l'ouverture d'un visiteur à l'Évangile. Les reconnaître nous aide à établir des liens plus significatifs. La confiance et la communication réciproque sont le fondement de toute véritable rencontre</w:t>
      </w:r>
      <w:r w:rsidR="003541F6" w:rsidRPr="00F222BA">
        <w:rPr>
          <w:rFonts w:ascii="Arial" w:hAnsi="Arial" w:cs="Arial"/>
          <w:lang w:val="fr-CA"/>
        </w:rPr>
        <w:t>.</w:t>
      </w:r>
    </w:p>
    <w:p w14:paraId="483066A2" w14:textId="77777777" w:rsidR="00CB6C68" w:rsidRPr="00F222BA" w:rsidRDefault="00CB6C68" w:rsidP="009165BE">
      <w:pPr>
        <w:rPr>
          <w:rFonts w:ascii="Arial" w:hAnsi="Arial" w:cs="Arial"/>
          <w:lang w:val="fr-CA"/>
        </w:rPr>
      </w:pPr>
    </w:p>
    <w:p w14:paraId="0734399A" w14:textId="3AAB6E49" w:rsidR="003541F6" w:rsidRPr="00F222BA" w:rsidRDefault="004C040F" w:rsidP="009165BE">
      <w:pPr>
        <w:rPr>
          <w:rFonts w:ascii="Arial" w:hAnsi="Arial" w:cs="Arial"/>
          <w:lang w:val="fr-CA"/>
        </w:rPr>
      </w:pPr>
      <w:r w:rsidRPr="00F222BA">
        <w:rPr>
          <w:rFonts w:ascii="Arial" w:hAnsi="Arial" w:cs="Arial"/>
          <w:lang w:val="fr-CA"/>
        </w:rPr>
        <w:t xml:space="preserve">La méthode des </w:t>
      </w:r>
      <w:r w:rsidRPr="00F222BA">
        <w:rPr>
          <w:rFonts w:ascii="Arial" w:hAnsi="Arial" w:cs="Arial"/>
          <w:b/>
          <w:bCs/>
          <w:lang w:val="fr-CA"/>
        </w:rPr>
        <w:t>5 couleurs</w:t>
      </w:r>
      <w:r w:rsidRPr="00F222BA">
        <w:rPr>
          <w:rFonts w:ascii="Arial" w:hAnsi="Arial" w:cs="Arial"/>
          <w:lang w:val="fr-CA"/>
        </w:rPr>
        <w:t xml:space="preserve"> offre un moyen simple et efficace de présenter le plan du salut. Pour de nombreux visiteurs, c'est la </w:t>
      </w:r>
      <w:r w:rsidRPr="00F222BA">
        <w:rPr>
          <w:rFonts w:ascii="Arial" w:hAnsi="Arial" w:cs="Arial"/>
          <w:b/>
          <w:bCs/>
          <w:lang w:val="fr-CA"/>
        </w:rPr>
        <w:t>première fois qu'ils entendent parler de l'Évangile</w:t>
      </w:r>
      <w:r w:rsidR="003541F6" w:rsidRPr="00F222BA">
        <w:rPr>
          <w:rFonts w:ascii="Arial" w:hAnsi="Arial" w:cs="Arial"/>
          <w:lang w:val="fr-CA"/>
        </w:rPr>
        <w:t>.</w:t>
      </w:r>
    </w:p>
    <w:p w14:paraId="37F958D4" w14:textId="77777777" w:rsidR="00CB6C68" w:rsidRDefault="00CB6C68" w:rsidP="009165BE">
      <w:pPr>
        <w:rPr>
          <w:rFonts w:ascii="Arial" w:hAnsi="Arial" w:cs="Arial"/>
          <w:lang w:val="fr-CA"/>
        </w:rPr>
      </w:pPr>
    </w:p>
    <w:p w14:paraId="222C0C1E" w14:textId="599B5ADB" w:rsidR="00D90F1A" w:rsidRPr="00F222BA" w:rsidRDefault="00D90F1A" w:rsidP="009165BE">
      <w:pPr>
        <w:rPr>
          <w:rFonts w:ascii="Arial" w:hAnsi="Arial" w:cs="Arial"/>
          <w:lang w:val="fr-CA"/>
        </w:rPr>
      </w:pPr>
      <w:r w:rsidRPr="00F222BA">
        <w:rPr>
          <w:rFonts w:ascii="Arial" w:hAnsi="Arial" w:cs="Arial"/>
          <w:lang w:val="fr-CA"/>
        </w:rPr>
        <w:t xml:space="preserve">À l’AFCC, nous sommes animés par la </w:t>
      </w:r>
      <w:r w:rsidRPr="00F222BA">
        <w:rPr>
          <w:rFonts w:ascii="Arial" w:hAnsi="Arial" w:cs="Arial"/>
          <w:b/>
          <w:bCs/>
          <w:lang w:val="fr-CA"/>
        </w:rPr>
        <w:t>mission de Dieu</w:t>
      </w:r>
      <w:r w:rsidRPr="00F222BA">
        <w:rPr>
          <w:rFonts w:ascii="Arial" w:hAnsi="Arial" w:cs="Arial"/>
          <w:lang w:val="fr-CA"/>
        </w:rPr>
        <w:t xml:space="preserve"> : le faire connaître, partager ses attributs et proclamer son œuvre de salut. En tant qu'ambassadeurs du Christ, nous transmettons la connaissance de l'Évangile, et il est essentiel que nous le fassions avec le </w:t>
      </w:r>
      <w:r w:rsidRPr="00F222BA">
        <w:rPr>
          <w:rFonts w:ascii="Arial" w:hAnsi="Arial" w:cs="Arial"/>
          <w:b/>
          <w:bCs/>
          <w:lang w:val="fr-CA"/>
        </w:rPr>
        <w:t>fruit de l'Esprit</w:t>
      </w:r>
      <w:r w:rsidRPr="00F222BA">
        <w:rPr>
          <w:rFonts w:ascii="Arial" w:hAnsi="Arial" w:cs="Arial"/>
          <w:lang w:val="fr-CA"/>
        </w:rPr>
        <w:t xml:space="preserve">, en cultivant à la fois la </w:t>
      </w:r>
      <w:r w:rsidRPr="00F222BA">
        <w:rPr>
          <w:rFonts w:ascii="Arial" w:hAnsi="Arial" w:cs="Arial"/>
          <w:b/>
          <w:bCs/>
          <w:lang w:val="fr-CA"/>
        </w:rPr>
        <w:t>maturité spirituelle</w:t>
      </w:r>
      <w:r w:rsidRPr="00F222BA">
        <w:rPr>
          <w:rFonts w:ascii="Arial" w:hAnsi="Arial" w:cs="Arial"/>
          <w:lang w:val="fr-CA"/>
        </w:rPr>
        <w:t xml:space="preserve"> et un </w:t>
      </w:r>
      <w:r w:rsidRPr="00F222BA">
        <w:rPr>
          <w:rFonts w:ascii="Arial" w:hAnsi="Arial" w:cs="Arial"/>
          <w:b/>
          <w:bCs/>
          <w:lang w:val="fr-CA"/>
        </w:rPr>
        <w:t>cœur serviable</w:t>
      </w:r>
      <w:r w:rsidRPr="00F222BA">
        <w:rPr>
          <w:rFonts w:ascii="Arial" w:hAnsi="Arial" w:cs="Arial"/>
          <w:lang w:val="fr-CA"/>
        </w:rPr>
        <w:t>.</w:t>
      </w:r>
    </w:p>
    <w:p w14:paraId="50059DB3" w14:textId="77777777" w:rsidR="00CB6C68" w:rsidRDefault="00CB6C68" w:rsidP="009165BE">
      <w:pPr>
        <w:rPr>
          <w:rFonts w:ascii="Arial" w:hAnsi="Arial" w:cs="Arial"/>
          <w:lang w:val="fr-CA"/>
        </w:rPr>
      </w:pPr>
    </w:p>
    <w:p w14:paraId="33A4A527" w14:textId="46B95BDA" w:rsidR="00277C84" w:rsidRPr="00F222BA" w:rsidRDefault="00D90F1A" w:rsidP="009165BE">
      <w:pPr>
        <w:rPr>
          <w:rFonts w:ascii="Arial" w:hAnsi="Arial" w:cs="Arial"/>
          <w:lang w:val="fr-CA"/>
        </w:rPr>
      </w:pPr>
      <w:r w:rsidRPr="00F222BA">
        <w:rPr>
          <w:rFonts w:ascii="Arial" w:hAnsi="Arial" w:cs="Arial"/>
          <w:lang w:val="fr-CA"/>
        </w:rPr>
        <w:t xml:space="preserve">L'évangélisation n'est pas toujours facile, mais en priant les uns pour les autres et en persévérant dans l'unité, </w:t>
      </w:r>
      <w:r w:rsidRPr="00F222BA">
        <w:rPr>
          <w:rFonts w:ascii="Arial" w:hAnsi="Arial" w:cs="Arial"/>
          <w:b/>
          <w:bCs/>
          <w:lang w:val="fr-CA"/>
        </w:rPr>
        <w:t>nous porterons du fruit</w:t>
      </w:r>
      <w:r w:rsidR="003541F6" w:rsidRPr="00F222BA">
        <w:rPr>
          <w:rFonts w:ascii="Arial" w:hAnsi="Arial" w:cs="Arial"/>
          <w:lang w:val="fr-CA"/>
        </w:rPr>
        <w:t>.</w:t>
      </w:r>
      <w:r w:rsidR="00277C84" w:rsidRPr="00F222BA">
        <w:rPr>
          <w:rFonts w:ascii="Arial" w:hAnsi="Arial" w:cs="Arial"/>
          <w:b/>
          <w:bCs/>
          <w:lang w:val="fr-CA"/>
        </w:rPr>
        <w:br/>
      </w:r>
    </w:p>
    <w:p w14:paraId="3D396832" w14:textId="77777777" w:rsidR="008172FA" w:rsidRPr="00F222BA" w:rsidRDefault="008172FA" w:rsidP="009165BE">
      <w:pPr>
        <w:rPr>
          <w:rFonts w:ascii="Arial" w:hAnsi="Arial" w:cs="Arial"/>
          <w:b/>
          <w:bCs/>
          <w:sz w:val="28"/>
          <w:szCs w:val="28"/>
          <w:lang w:val="fr-CA"/>
        </w:rPr>
      </w:pPr>
      <w:bookmarkStart w:id="20" w:name="Annexe3"/>
      <w:r w:rsidRPr="00F222BA">
        <w:rPr>
          <w:rFonts w:ascii="Arial" w:hAnsi="Arial" w:cs="Arial"/>
          <w:b/>
          <w:bCs/>
          <w:sz w:val="28"/>
          <w:szCs w:val="28"/>
          <w:lang w:val="fr-CA"/>
        </w:rPr>
        <w:br w:type="page"/>
      </w:r>
    </w:p>
    <w:p w14:paraId="3912CA9C" w14:textId="3F1FDF1A" w:rsidR="00363F4A" w:rsidRPr="002C519F" w:rsidRDefault="00363F4A" w:rsidP="002C519F">
      <w:pPr>
        <w:pStyle w:val="Heading1"/>
        <w:keepNext w:val="0"/>
        <w:widowControl w:val="0"/>
        <w:autoSpaceDE w:val="0"/>
        <w:autoSpaceDN w:val="0"/>
        <w:spacing w:before="60"/>
        <w:ind w:left="360" w:right="1350"/>
        <w:jc w:val="left"/>
        <w:rPr>
          <w:rFonts w:ascii="Arial" w:eastAsia="Arial" w:hAnsi="Arial" w:cs="Arial"/>
          <w:b/>
          <w:bCs/>
          <w:sz w:val="32"/>
          <w:szCs w:val="32"/>
          <w:u w:val="single"/>
          <w:lang w:val="fr-CA"/>
        </w:rPr>
      </w:pPr>
      <w:bookmarkStart w:id="21" w:name="_Toc231302296"/>
      <w:bookmarkEnd w:id="20"/>
      <w:r w:rsidRPr="00363F4A">
        <w:rPr>
          <w:rFonts w:ascii="Arial" w:eastAsia="Arial" w:hAnsi="Arial" w:cs="Arial"/>
          <w:b/>
          <w:bCs/>
          <w:sz w:val="32"/>
          <w:szCs w:val="32"/>
          <w:u w:val="single"/>
          <w:lang w:val="fr-CA"/>
        </w:rPr>
        <w:lastRenderedPageBreak/>
        <w:t>Annexe 4 — Définition de l’abus</w:t>
      </w:r>
      <w:bookmarkEnd w:id="21"/>
    </w:p>
    <w:p w14:paraId="57F82137" w14:textId="77777777" w:rsidR="002C519F" w:rsidRPr="00363F4A" w:rsidRDefault="002C519F" w:rsidP="00363F4A">
      <w:pPr>
        <w:rPr>
          <w:rFonts w:ascii="Arial" w:hAnsi="Arial" w:cs="Arial"/>
          <w:b/>
          <w:bCs/>
          <w:lang w:val="fr-CA"/>
        </w:rPr>
      </w:pPr>
    </w:p>
    <w:p w14:paraId="20F3A308" w14:textId="035EB084" w:rsidR="00363F4A" w:rsidRDefault="00363F4A" w:rsidP="00363F4A">
      <w:pPr>
        <w:rPr>
          <w:rFonts w:ascii="Arial" w:hAnsi="Arial" w:cs="Arial"/>
          <w:lang w:val="fr-CA"/>
        </w:rPr>
      </w:pPr>
      <w:r w:rsidRPr="00363F4A">
        <w:rPr>
          <w:rFonts w:ascii="Arial" w:hAnsi="Arial" w:cs="Arial"/>
          <w:lang w:val="fr-CA"/>
        </w:rPr>
        <w:t xml:space="preserve">Pour protéger l’intégrité de notre ministère d’évangélisation, </w:t>
      </w:r>
      <w:r w:rsidR="002C519F">
        <w:rPr>
          <w:rFonts w:ascii="Arial" w:hAnsi="Arial" w:cs="Arial"/>
          <w:lang w:val="fr-CA"/>
        </w:rPr>
        <w:t>l’AFCC</w:t>
      </w:r>
      <w:r w:rsidRPr="00363F4A">
        <w:rPr>
          <w:rFonts w:ascii="Arial" w:hAnsi="Arial" w:cs="Arial"/>
          <w:lang w:val="fr-CA"/>
        </w:rPr>
        <w:t xml:space="preserve"> s’est associée à </w:t>
      </w:r>
      <w:r w:rsidR="002C519F">
        <w:rPr>
          <w:rFonts w:ascii="Arial" w:hAnsi="Arial" w:cs="Arial"/>
          <w:lang w:val="fr-CA"/>
        </w:rPr>
        <w:t xml:space="preserve">l’organisme </w:t>
      </w:r>
      <w:r w:rsidR="002C519F">
        <w:rPr>
          <w:rFonts w:ascii="Arial" w:hAnsi="Arial" w:cs="Arial"/>
          <w:b/>
          <w:bCs/>
          <w:lang w:val="fr-CA"/>
        </w:rPr>
        <w:t>Planifions pour protéger</w:t>
      </w:r>
      <w:r w:rsidRPr="00363F4A">
        <w:rPr>
          <w:rFonts w:ascii="Arial" w:hAnsi="Arial" w:cs="Arial"/>
          <w:lang w:val="fr-CA"/>
        </w:rPr>
        <w:t xml:space="preserve"> afin de développer un programme de prévention des abus. Ce programme fournit des directives pour les interactions avec les jeunes et avec le public en général. Il nous aide aussi à respecter les exigences liées à notre couverture d’assurance.</w:t>
      </w:r>
    </w:p>
    <w:p w14:paraId="26B379AC" w14:textId="77777777" w:rsidR="002C519F" w:rsidRPr="00363F4A" w:rsidRDefault="002C519F" w:rsidP="00363F4A">
      <w:pPr>
        <w:rPr>
          <w:rFonts w:ascii="Arial" w:hAnsi="Arial" w:cs="Arial"/>
          <w:lang w:val="fr-CA"/>
        </w:rPr>
      </w:pPr>
    </w:p>
    <w:p w14:paraId="3DC23403" w14:textId="77777777" w:rsidR="00363F4A" w:rsidRPr="00363F4A" w:rsidRDefault="00363F4A" w:rsidP="00363F4A">
      <w:pPr>
        <w:rPr>
          <w:rFonts w:ascii="Arial" w:hAnsi="Arial" w:cs="Arial"/>
          <w:lang w:val="fr-CA"/>
        </w:rPr>
      </w:pPr>
      <w:r w:rsidRPr="00363F4A">
        <w:rPr>
          <w:rFonts w:ascii="Arial" w:hAnsi="Arial" w:cs="Arial"/>
          <w:lang w:val="fr-CA"/>
        </w:rPr>
        <w:t xml:space="preserve">Le mot </w:t>
      </w:r>
      <w:r w:rsidRPr="00363F4A">
        <w:rPr>
          <w:rFonts w:ascii="Arial" w:hAnsi="Arial" w:cs="Arial"/>
          <w:b/>
          <w:bCs/>
          <w:lang w:val="fr-CA"/>
        </w:rPr>
        <w:t>« abus »</w:t>
      </w:r>
      <w:r w:rsidRPr="00363F4A">
        <w:rPr>
          <w:rFonts w:ascii="Arial" w:hAnsi="Arial" w:cs="Arial"/>
          <w:lang w:val="fr-CA"/>
        </w:rPr>
        <w:t xml:space="preserve"> désigne un traumatisme sexuel, physique, mental, psychologique ou émotionnel causé par l’action ou l’inaction d’une autre personne. L’abus peut inclure l’agression sexuelle, le harcèlement, les voies de fait, les coups et blessures, ou l’exploitation. L’abus implique généralement une personne en position de pouvoir ou d’autorité comme initiateur.</w:t>
      </w:r>
    </w:p>
    <w:p w14:paraId="529B53FC" w14:textId="77777777" w:rsidR="002C519F" w:rsidRDefault="002C519F" w:rsidP="00363F4A">
      <w:pPr>
        <w:rPr>
          <w:rFonts w:ascii="Arial" w:hAnsi="Arial" w:cs="Arial"/>
          <w:lang w:val="fr-CA"/>
        </w:rPr>
      </w:pPr>
    </w:p>
    <w:p w14:paraId="19D8CC06" w14:textId="77777777" w:rsidR="002C519F" w:rsidRDefault="00363F4A" w:rsidP="00363F4A">
      <w:pPr>
        <w:rPr>
          <w:rFonts w:ascii="Arial" w:hAnsi="Arial" w:cs="Arial"/>
          <w:lang w:val="fr-CA"/>
        </w:rPr>
      </w:pPr>
      <w:r w:rsidRPr="00363F4A">
        <w:rPr>
          <w:rFonts w:ascii="Arial" w:hAnsi="Arial" w:cs="Arial"/>
          <w:lang w:val="fr-CA"/>
        </w:rPr>
        <w:t>L’abus peut aussi être</w:t>
      </w:r>
      <w:r w:rsidR="002C519F">
        <w:rPr>
          <w:rFonts w:ascii="Arial" w:hAnsi="Arial" w:cs="Arial"/>
          <w:lang w:val="fr-CA"/>
        </w:rPr>
        <w:t xml:space="preserve"> de nature</w:t>
      </w:r>
      <w:r w:rsidRPr="00363F4A">
        <w:rPr>
          <w:rFonts w:ascii="Arial" w:hAnsi="Arial" w:cs="Arial"/>
          <w:lang w:val="fr-CA"/>
        </w:rPr>
        <w:t xml:space="preserve"> </w:t>
      </w:r>
      <w:r w:rsidRPr="00363F4A">
        <w:rPr>
          <w:rFonts w:ascii="Arial" w:hAnsi="Arial" w:cs="Arial"/>
          <w:b/>
          <w:bCs/>
          <w:lang w:val="fr-CA"/>
        </w:rPr>
        <w:t>spirituel</w:t>
      </w:r>
      <w:r w:rsidR="002C519F">
        <w:rPr>
          <w:rFonts w:ascii="Arial" w:hAnsi="Arial" w:cs="Arial"/>
          <w:b/>
          <w:bCs/>
          <w:lang w:val="fr-CA"/>
        </w:rPr>
        <w:t>le</w:t>
      </w:r>
      <w:r w:rsidRPr="00363F4A">
        <w:rPr>
          <w:rFonts w:ascii="Arial" w:hAnsi="Arial" w:cs="Arial"/>
          <w:lang w:val="fr-CA"/>
        </w:rPr>
        <w:t xml:space="preserve"> et prendre différentes formes. Il peut se produire dans les familles, les mariages, les églises, ou dans </w:t>
      </w:r>
      <w:r w:rsidRPr="00363F4A">
        <w:rPr>
          <w:rFonts w:ascii="Arial" w:hAnsi="Arial" w:cs="Arial"/>
          <w:b/>
          <w:bCs/>
          <w:lang w:val="fr-CA"/>
        </w:rPr>
        <w:t>toute situation où une personne en position d’autorité ne respecte pas la liberté de choix d’une autre personne dans les questions spirituelles</w:t>
      </w:r>
      <w:r w:rsidRPr="00363F4A">
        <w:rPr>
          <w:rFonts w:ascii="Arial" w:hAnsi="Arial" w:cs="Arial"/>
          <w:lang w:val="fr-CA"/>
        </w:rPr>
        <w:t xml:space="preserve">. À </w:t>
      </w:r>
      <w:r w:rsidR="002C519F">
        <w:rPr>
          <w:rFonts w:ascii="Arial" w:hAnsi="Arial" w:cs="Arial"/>
          <w:lang w:val="fr-CA"/>
        </w:rPr>
        <w:t>l’AFCC</w:t>
      </w:r>
      <w:r w:rsidRPr="00363F4A">
        <w:rPr>
          <w:rFonts w:ascii="Arial" w:hAnsi="Arial" w:cs="Arial"/>
          <w:lang w:val="fr-CA"/>
        </w:rPr>
        <w:t xml:space="preserve">, nous croyons qu’il est inapproprié de pousser quelqu’un à faire une prière de repentance s’il n’est pas prêt. Même si cela est fait avec douceur et avec les meilleures intentions, encourager fortement quelqu’un à prier avant qu’il comprenne ou accepte pleinement le message peut devenir une forme de coercition spirituelle. </w:t>
      </w:r>
    </w:p>
    <w:p w14:paraId="68FFEF11" w14:textId="77777777" w:rsidR="002C519F" w:rsidRDefault="002C519F" w:rsidP="00363F4A">
      <w:pPr>
        <w:rPr>
          <w:rFonts w:ascii="Arial" w:hAnsi="Arial" w:cs="Arial"/>
          <w:lang w:val="fr-CA"/>
        </w:rPr>
      </w:pPr>
    </w:p>
    <w:p w14:paraId="5E522337" w14:textId="5E89D6BD" w:rsidR="00363F4A" w:rsidRDefault="00363F4A" w:rsidP="00363F4A">
      <w:pPr>
        <w:rPr>
          <w:rFonts w:ascii="Arial" w:hAnsi="Arial" w:cs="Arial"/>
          <w:lang w:val="fr-CA"/>
        </w:rPr>
      </w:pPr>
      <w:r w:rsidRPr="00363F4A">
        <w:rPr>
          <w:rFonts w:ascii="Arial" w:hAnsi="Arial" w:cs="Arial"/>
          <w:lang w:val="fr-CA"/>
        </w:rPr>
        <w:t xml:space="preserve">La vraie évangélisation laisse de la place au Saint-Esprit pour agir dans le cœur d’une personne, </w:t>
      </w:r>
      <w:r w:rsidRPr="00363F4A">
        <w:rPr>
          <w:rFonts w:ascii="Arial" w:hAnsi="Arial" w:cs="Arial"/>
          <w:b/>
          <w:bCs/>
          <w:lang w:val="fr-CA"/>
        </w:rPr>
        <w:t>sans pression ni manipulation</w:t>
      </w:r>
      <w:r w:rsidRPr="00363F4A">
        <w:rPr>
          <w:rFonts w:ascii="Arial" w:hAnsi="Arial" w:cs="Arial"/>
          <w:lang w:val="fr-CA"/>
        </w:rPr>
        <w:t>. Si une personne hésite ou n’est pas encore convaincue de certains éléments essentiels de l’Évangile, il est important de lui donner du temps plutôt que de la pousser à prendre une décision.</w:t>
      </w:r>
    </w:p>
    <w:p w14:paraId="35677081" w14:textId="77777777" w:rsidR="002C519F" w:rsidRPr="00363F4A" w:rsidRDefault="002C519F" w:rsidP="00363F4A">
      <w:pPr>
        <w:rPr>
          <w:rFonts w:ascii="Arial" w:hAnsi="Arial" w:cs="Arial"/>
          <w:lang w:val="fr-CA"/>
        </w:rPr>
      </w:pPr>
    </w:p>
    <w:p w14:paraId="101DE3CD" w14:textId="77777777" w:rsidR="00363F4A" w:rsidRPr="00363F4A" w:rsidRDefault="00363F4A" w:rsidP="00363F4A">
      <w:pPr>
        <w:rPr>
          <w:rFonts w:ascii="Arial" w:hAnsi="Arial" w:cs="Arial"/>
          <w:b/>
          <w:bCs/>
          <w:lang w:val="fr-CA"/>
        </w:rPr>
      </w:pPr>
      <w:r w:rsidRPr="00363F4A">
        <w:rPr>
          <w:rFonts w:ascii="Arial" w:hAnsi="Arial" w:cs="Arial"/>
          <w:b/>
          <w:bCs/>
          <w:lang w:val="fr-CA"/>
        </w:rPr>
        <w:t>Types de comportements considérés comme du harcèlement ou de l’abus</w:t>
      </w:r>
    </w:p>
    <w:p w14:paraId="65B8FBBF" w14:textId="77777777" w:rsidR="00363F4A" w:rsidRPr="00363F4A" w:rsidRDefault="00363F4A" w:rsidP="00363F4A">
      <w:pPr>
        <w:rPr>
          <w:rFonts w:ascii="Arial" w:hAnsi="Arial" w:cs="Arial"/>
          <w:lang w:val="fr-CA"/>
        </w:rPr>
      </w:pPr>
      <w:r w:rsidRPr="00363F4A">
        <w:rPr>
          <w:rFonts w:ascii="Arial" w:hAnsi="Arial" w:cs="Arial"/>
          <w:lang w:val="fr-CA"/>
        </w:rPr>
        <w:t>Les types de comportements qui constituent du harcèlement ou de l’abus comprennent, sans s’y limiter :</w:t>
      </w:r>
    </w:p>
    <w:p w14:paraId="049ECB25" w14:textId="6046E435" w:rsidR="00363F4A" w:rsidRPr="00363F4A" w:rsidRDefault="00363F4A" w:rsidP="00363F4A">
      <w:pPr>
        <w:numPr>
          <w:ilvl w:val="0"/>
          <w:numId w:val="62"/>
        </w:numPr>
        <w:rPr>
          <w:rFonts w:ascii="Arial" w:hAnsi="Arial" w:cs="Arial"/>
          <w:lang w:val="fr-CA"/>
        </w:rPr>
      </w:pPr>
      <w:r w:rsidRPr="00363F4A">
        <w:rPr>
          <w:rFonts w:ascii="Arial" w:hAnsi="Arial" w:cs="Arial"/>
          <w:lang w:val="fr-CA"/>
        </w:rPr>
        <w:t>Des blagues sexistes, racistes ou autrement inappropriées, y compris des sous-entendus, qui causent de l’embarras ou de l’offense, racontés ou faits après que la personne initiatrice a été avisée qu’elles sont embarrassantes ou offensantes, ou qui sont clairement embarrassantes ou offensantes par leur nature même.</w:t>
      </w:r>
    </w:p>
    <w:p w14:paraId="5AE40E7A" w14:textId="77777777" w:rsidR="00363F4A" w:rsidRPr="00363F4A" w:rsidRDefault="00363F4A" w:rsidP="00363F4A">
      <w:pPr>
        <w:numPr>
          <w:ilvl w:val="0"/>
          <w:numId w:val="62"/>
        </w:numPr>
        <w:rPr>
          <w:rFonts w:ascii="Arial" w:hAnsi="Arial" w:cs="Arial"/>
          <w:lang w:val="fr-CA"/>
        </w:rPr>
      </w:pPr>
      <w:r w:rsidRPr="00363F4A">
        <w:rPr>
          <w:rFonts w:ascii="Arial" w:hAnsi="Arial" w:cs="Arial"/>
          <w:lang w:val="fr-CA"/>
        </w:rPr>
        <w:t>Des remarques méprisantes ou dégradantes concernant des personnes d’une race particulière, d’une ascendance, d’un lieu d’origine, d’une origine ethnique, d’une citoyenneté, d’une croyance, d’une orientation sexuelle, d’un âge, d’un état matrimonial, d’une situation familiale ou d’un handicap.</w:t>
      </w:r>
    </w:p>
    <w:p w14:paraId="7A0C3575" w14:textId="77777777" w:rsidR="00363F4A" w:rsidRPr="00363F4A" w:rsidRDefault="00363F4A" w:rsidP="00363F4A">
      <w:pPr>
        <w:numPr>
          <w:ilvl w:val="0"/>
          <w:numId w:val="62"/>
        </w:numPr>
        <w:rPr>
          <w:rFonts w:ascii="Arial" w:hAnsi="Arial" w:cs="Arial"/>
          <w:lang w:val="fr-CA"/>
        </w:rPr>
      </w:pPr>
      <w:r w:rsidRPr="00363F4A">
        <w:rPr>
          <w:rFonts w:ascii="Arial" w:hAnsi="Arial" w:cs="Arial"/>
          <w:lang w:val="fr-CA"/>
        </w:rPr>
        <w:t>Des mots dégradants utilisés pour décrire une personne, son corps ou ses vêtements.</w:t>
      </w:r>
    </w:p>
    <w:p w14:paraId="416BD339" w14:textId="77777777" w:rsidR="00363F4A" w:rsidRPr="00363F4A" w:rsidRDefault="00363F4A" w:rsidP="00363F4A">
      <w:pPr>
        <w:numPr>
          <w:ilvl w:val="0"/>
          <w:numId w:val="62"/>
        </w:numPr>
        <w:rPr>
          <w:rFonts w:ascii="Arial" w:hAnsi="Arial" w:cs="Arial"/>
          <w:lang w:val="fr-CA"/>
        </w:rPr>
      </w:pPr>
      <w:r w:rsidRPr="00363F4A">
        <w:rPr>
          <w:rFonts w:ascii="Arial" w:hAnsi="Arial" w:cs="Arial"/>
          <w:lang w:val="fr-CA"/>
        </w:rPr>
        <w:t>L’affichage de matériel offensant ou dégradant, y compris de la pornographie.</w:t>
      </w:r>
    </w:p>
    <w:p w14:paraId="60930626" w14:textId="77777777" w:rsidR="00363F4A" w:rsidRPr="00363F4A" w:rsidRDefault="00363F4A" w:rsidP="00363F4A">
      <w:pPr>
        <w:numPr>
          <w:ilvl w:val="0"/>
          <w:numId w:val="62"/>
        </w:numPr>
        <w:rPr>
          <w:rFonts w:ascii="Arial" w:hAnsi="Arial" w:cs="Arial"/>
          <w:lang w:val="fr-CA"/>
        </w:rPr>
      </w:pPr>
      <w:r w:rsidRPr="00363F4A">
        <w:rPr>
          <w:rFonts w:ascii="Arial" w:hAnsi="Arial" w:cs="Arial"/>
          <w:lang w:val="fr-CA"/>
        </w:rPr>
        <w:t>Des commentaires ou gestes à caractère sexuel suggestif ou obscène.</w:t>
      </w:r>
    </w:p>
    <w:p w14:paraId="035FD4D9" w14:textId="77777777" w:rsidR="00363F4A" w:rsidRPr="00363F4A" w:rsidRDefault="00363F4A" w:rsidP="00363F4A">
      <w:pPr>
        <w:numPr>
          <w:ilvl w:val="0"/>
          <w:numId w:val="62"/>
        </w:numPr>
        <w:rPr>
          <w:rFonts w:ascii="Arial" w:hAnsi="Arial" w:cs="Arial"/>
          <w:lang w:val="fr-CA"/>
        </w:rPr>
      </w:pPr>
      <w:r w:rsidRPr="00363F4A">
        <w:rPr>
          <w:rFonts w:ascii="Arial" w:hAnsi="Arial" w:cs="Arial"/>
          <w:lang w:val="fr-CA"/>
        </w:rPr>
        <w:t>Des commentaires non désirés au sujet de la vie sexuelle d’une personne.</w:t>
      </w:r>
    </w:p>
    <w:p w14:paraId="0E7531AC" w14:textId="77777777" w:rsidR="00363F4A" w:rsidRPr="00363F4A" w:rsidRDefault="00363F4A" w:rsidP="00363F4A">
      <w:pPr>
        <w:numPr>
          <w:ilvl w:val="0"/>
          <w:numId w:val="62"/>
        </w:numPr>
        <w:rPr>
          <w:rFonts w:ascii="Arial" w:hAnsi="Arial" w:cs="Arial"/>
          <w:lang w:val="fr-CA"/>
        </w:rPr>
      </w:pPr>
      <w:r w:rsidRPr="00363F4A">
        <w:rPr>
          <w:rFonts w:ascii="Arial" w:hAnsi="Arial" w:cs="Arial"/>
          <w:lang w:val="fr-CA"/>
        </w:rPr>
        <w:t>Des avances ou propositions sexuelles non désirées.</w:t>
      </w:r>
    </w:p>
    <w:p w14:paraId="40FF46BC" w14:textId="79BAFFEA" w:rsidR="00363F4A" w:rsidRPr="00363F4A" w:rsidRDefault="002C519F" w:rsidP="00363F4A">
      <w:pPr>
        <w:numPr>
          <w:ilvl w:val="0"/>
          <w:numId w:val="62"/>
        </w:numPr>
        <w:rPr>
          <w:rFonts w:ascii="Arial" w:hAnsi="Arial" w:cs="Arial"/>
          <w:lang w:val="fr-CA"/>
        </w:rPr>
      </w:pPr>
      <w:r>
        <w:rPr>
          <w:rFonts w:ascii="Arial" w:hAnsi="Arial" w:cs="Arial"/>
          <w:lang w:val="fr-CA"/>
        </w:rPr>
        <w:t>U</w:t>
      </w:r>
      <w:r w:rsidRPr="00363F4A">
        <w:rPr>
          <w:rFonts w:ascii="Arial" w:hAnsi="Arial" w:cs="Arial"/>
          <w:lang w:val="fr-CA"/>
        </w:rPr>
        <w:t>ne attention</w:t>
      </w:r>
      <w:r>
        <w:rPr>
          <w:rFonts w:ascii="Arial" w:hAnsi="Arial" w:cs="Arial"/>
          <w:lang w:val="fr-CA"/>
        </w:rPr>
        <w:t xml:space="preserve"> ou d</w:t>
      </w:r>
      <w:r w:rsidR="00363F4A" w:rsidRPr="00363F4A">
        <w:rPr>
          <w:rFonts w:ascii="Arial" w:hAnsi="Arial" w:cs="Arial"/>
          <w:lang w:val="fr-CA"/>
        </w:rPr>
        <w:t xml:space="preserve">es contacts </w:t>
      </w:r>
      <w:r w:rsidRPr="00363F4A">
        <w:rPr>
          <w:rFonts w:ascii="Arial" w:hAnsi="Arial" w:cs="Arial"/>
          <w:lang w:val="fr-CA"/>
        </w:rPr>
        <w:t>persistant</w:t>
      </w:r>
      <w:r>
        <w:rPr>
          <w:rFonts w:ascii="Arial" w:hAnsi="Arial" w:cs="Arial"/>
          <w:lang w:val="fr-CA"/>
        </w:rPr>
        <w:t>s</w:t>
      </w:r>
      <w:r w:rsidRPr="00363F4A">
        <w:rPr>
          <w:rFonts w:ascii="Arial" w:hAnsi="Arial" w:cs="Arial"/>
          <w:lang w:val="fr-CA"/>
        </w:rPr>
        <w:t xml:space="preserve"> et non désiré</w:t>
      </w:r>
      <w:r>
        <w:rPr>
          <w:rFonts w:ascii="Arial" w:hAnsi="Arial" w:cs="Arial"/>
          <w:lang w:val="fr-CA"/>
        </w:rPr>
        <w:t>s</w:t>
      </w:r>
      <w:r w:rsidR="00363F4A" w:rsidRPr="00363F4A">
        <w:rPr>
          <w:rFonts w:ascii="Arial" w:hAnsi="Arial" w:cs="Arial"/>
          <w:lang w:val="fr-CA"/>
        </w:rPr>
        <w:t>.</w:t>
      </w:r>
    </w:p>
    <w:p w14:paraId="1C497D6E" w14:textId="77777777" w:rsidR="00363F4A" w:rsidRPr="00363F4A" w:rsidRDefault="00363F4A" w:rsidP="00363F4A">
      <w:pPr>
        <w:numPr>
          <w:ilvl w:val="0"/>
          <w:numId w:val="62"/>
        </w:numPr>
        <w:rPr>
          <w:rFonts w:ascii="Arial" w:hAnsi="Arial" w:cs="Arial"/>
          <w:lang w:val="fr-CA"/>
        </w:rPr>
      </w:pPr>
      <w:r w:rsidRPr="00363F4A">
        <w:rPr>
          <w:rFonts w:ascii="Arial" w:hAnsi="Arial" w:cs="Arial"/>
          <w:lang w:val="fr-CA"/>
        </w:rPr>
        <w:t>Le harcèlement criminel.</w:t>
      </w:r>
    </w:p>
    <w:p w14:paraId="4A5DA45A" w14:textId="77777777" w:rsidR="00363F4A" w:rsidRPr="00363F4A" w:rsidRDefault="00363F4A" w:rsidP="00363F4A">
      <w:pPr>
        <w:numPr>
          <w:ilvl w:val="0"/>
          <w:numId w:val="62"/>
        </w:numPr>
        <w:rPr>
          <w:rFonts w:ascii="Arial" w:hAnsi="Arial" w:cs="Arial"/>
          <w:lang w:val="fr-CA"/>
        </w:rPr>
      </w:pPr>
      <w:r w:rsidRPr="00363F4A">
        <w:rPr>
          <w:rFonts w:ascii="Arial" w:hAnsi="Arial" w:cs="Arial"/>
          <w:lang w:val="fr-CA"/>
        </w:rPr>
        <w:t>Des demandes de faveurs sexuelles.</w:t>
      </w:r>
    </w:p>
    <w:p w14:paraId="0576DDCD" w14:textId="77777777" w:rsidR="00363F4A" w:rsidRPr="00363F4A" w:rsidRDefault="00363F4A" w:rsidP="00363F4A">
      <w:pPr>
        <w:numPr>
          <w:ilvl w:val="0"/>
          <w:numId w:val="62"/>
        </w:numPr>
        <w:rPr>
          <w:rFonts w:ascii="Arial" w:hAnsi="Arial" w:cs="Arial"/>
          <w:lang w:val="fr-CA"/>
        </w:rPr>
      </w:pPr>
      <w:r w:rsidRPr="00363F4A">
        <w:rPr>
          <w:rFonts w:ascii="Arial" w:hAnsi="Arial" w:cs="Arial"/>
          <w:lang w:val="fr-CA"/>
        </w:rPr>
        <w:t>Des attouchements non désirés, des regards insistants ou des regards inappropriés.</w:t>
      </w:r>
    </w:p>
    <w:p w14:paraId="3C27B16D" w14:textId="77777777" w:rsidR="00363F4A" w:rsidRPr="00363F4A" w:rsidRDefault="00363F4A" w:rsidP="00363F4A">
      <w:pPr>
        <w:numPr>
          <w:ilvl w:val="0"/>
          <w:numId w:val="62"/>
        </w:numPr>
        <w:rPr>
          <w:rFonts w:ascii="Arial" w:hAnsi="Arial" w:cs="Arial"/>
          <w:lang w:val="fr-CA"/>
        </w:rPr>
      </w:pPr>
      <w:r w:rsidRPr="00363F4A">
        <w:rPr>
          <w:rFonts w:ascii="Arial" w:hAnsi="Arial" w:cs="Arial"/>
          <w:lang w:val="fr-CA"/>
        </w:rPr>
        <w:t>De la violence verbale ou des menaces.</w:t>
      </w:r>
    </w:p>
    <w:p w14:paraId="59CE8607" w14:textId="77777777" w:rsidR="00363F4A" w:rsidRPr="00363F4A" w:rsidRDefault="00363F4A" w:rsidP="00363F4A">
      <w:pPr>
        <w:numPr>
          <w:ilvl w:val="0"/>
          <w:numId w:val="62"/>
        </w:numPr>
        <w:rPr>
          <w:rFonts w:ascii="Arial" w:hAnsi="Arial" w:cs="Arial"/>
          <w:lang w:val="fr-CA"/>
        </w:rPr>
      </w:pPr>
      <w:r w:rsidRPr="00363F4A">
        <w:rPr>
          <w:rFonts w:ascii="Arial" w:hAnsi="Arial" w:cs="Arial"/>
          <w:lang w:val="fr-CA"/>
        </w:rPr>
        <w:t xml:space="preserve">Une agression sexuelle, y compris des attouchements inappropriés ou des relations sexuelles non consenties; des voies de fait et des coups et blessures, y compris des menaces de blessures corporelles ou des blessures réelles. Toute activité physique non </w:t>
      </w:r>
      <w:r w:rsidRPr="00363F4A">
        <w:rPr>
          <w:rFonts w:ascii="Arial" w:hAnsi="Arial" w:cs="Arial"/>
          <w:lang w:val="fr-CA"/>
        </w:rPr>
        <w:lastRenderedPageBreak/>
        <w:t xml:space="preserve">désirée est considérée comme une agression selon la loi si elle est intentionnelle et faite sans consentement, lorsqu’une force est appliquée directement ou indirectement à une personne, ou lorsqu’il y a tentative ou menace, </w:t>
      </w:r>
      <w:r w:rsidRPr="00363F4A">
        <w:rPr>
          <w:rFonts w:ascii="Arial" w:hAnsi="Arial" w:cs="Arial"/>
          <w:b/>
          <w:bCs/>
          <w:lang w:val="fr-CA"/>
        </w:rPr>
        <w:t>« par un acte ou un geste »</w:t>
      </w:r>
      <w:r w:rsidRPr="00363F4A">
        <w:rPr>
          <w:rFonts w:ascii="Arial" w:hAnsi="Arial" w:cs="Arial"/>
          <w:lang w:val="fr-CA"/>
        </w:rPr>
        <w:t>, d’appliquer une force à une autre personne, s’il existe la capacité d’appliquer cette force ou une croyance raisonnable que cette capacité existe.</w:t>
      </w:r>
    </w:p>
    <w:p w14:paraId="2C902056" w14:textId="77777777" w:rsidR="00363F4A" w:rsidRDefault="00363F4A" w:rsidP="00363F4A">
      <w:pPr>
        <w:rPr>
          <w:rFonts w:ascii="Arial" w:hAnsi="Arial" w:cs="Arial"/>
          <w:lang w:val="fr-CA"/>
        </w:rPr>
      </w:pPr>
    </w:p>
    <w:p w14:paraId="2EAD5A63" w14:textId="77777777" w:rsidR="002C519F" w:rsidRDefault="002C519F" w:rsidP="00363F4A">
      <w:pPr>
        <w:rPr>
          <w:rFonts w:ascii="Arial" w:hAnsi="Arial" w:cs="Arial"/>
          <w:lang w:val="fr-CA"/>
        </w:rPr>
      </w:pPr>
    </w:p>
    <w:p w14:paraId="396E0DCF" w14:textId="14C93F58" w:rsidR="00C021A7" w:rsidRDefault="00C021A7">
      <w:pPr>
        <w:rPr>
          <w:rFonts w:ascii="Arial" w:hAnsi="Arial" w:cs="Arial"/>
          <w:lang w:val="fr-CA"/>
        </w:rPr>
      </w:pPr>
      <w:r>
        <w:rPr>
          <w:rFonts w:ascii="Arial" w:hAnsi="Arial" w:cs="Arial"/>
          <w:lang w:val="fr-CA"/>
        </w:rPr>
        <w:br w:type="page"/>
      </w:r>
    </w:p>
    <w:p w14:paraId="5CBF1540" w14:textId="77777777" w:rsidR="002C519F" w:rsidRDefault="002C519F" w:rsidP="008F6639">
      <w:pPr>
        <w:pStyle w:val="Heading1"/>
        <w:keepNext w:val="0"/>
        <w:widowControl w:val="0"/>
        <w:autoSpaceDE w:val="0"/>
        <w:autoSpaceDN w:val="0"/>
        <w:spacing w:before="60"/>
        <w:ind w:left="360" w:right="1350"/>
        <w:jc w:val="left"/>
        <w:rPr>
          <w:rFonts w:ascii="Arial" w:eastAsia="Arial" w:hAnsi="Arial" w:cs="Arial"/>
          <w:b/>
          <w:bCs/>
          <w:sz w:val="32"/>
          <w:szCs w:val="32"/>
          <w:u w:val="single"/>
          <w:lang w:val="fr-CA"/>
        </w:rPr>
      </w:pPr>
      <w:bookmarkStart w:id="22" w:name="_Toc231302297"/>
      <w:r w:rsidRPr="002C519F">
        <w:rPr>
          <w:rFonts w:ascii="Arial" w:eastAsia="Arial" w:hAnsi="Arial" w:cs="Arial"/>
          <w:b/>
          <w:bCs/>
          <w:sz w:val="32"/>
          <w:szCs w:val="32"/>
          <w:u w:val="single"/>
          <w:lang w:val="fr-CA"/>
        </w:rPr>
        <w:lastRenderedPageBreak/>
        <w:t>Annexe 5 — Code de conduite pour la prévention des abus</w:t>
      </w:r>
      <w:bookmarkEnd w:id="22"/>
    </w:p>
    <w:p w14:paraId="2657A5CB" w14:textId="77777777" w:rsidR="008F6639" w:rsidRPr="002C519F" w:rsidRDefault="008F6639" w:rsidP="008F6639">
      <w:pPr>
        <w:rPr>
          <w:lang w:val="fr-CA"/>
        </w:rPr>
      </w:pPr>
    </w:p>
    <w:p w14:paraId="299F2DF7" w14:textId="73B173C1" w:rsidR="002C519F" w:rsidRPr="002C519F" w:rsidRDefault="002C519F" w:rsidP="002C519F">
      <w:pPr>
        <w:numPr>
          <w:ilvl w:val="0"/>
          <w:numId w:val="63"/>
        </w:numPr>
        <w:rPr>
          <w:rFonts w:ascii="Arial" w:hAnsi="Arial" w:cs="Arial"/>
          <w:lang w:val="fr-CA"/>
        </w:rPr>
      </w:pPr>
      <w:r w:rsidRPr="002C519F">
        <w:rPr>
          <w:rFonts w:ascii="Arial" w:hAnsi="Arial" w:cs="Arial"/>
          <w:lang w:val="fr-CA"/>
        </w:rPr>
        <w:t xml:space="preserve">Tous les bénévoles qui servent dans un kiosque doivent suivre la vidéo officielle de formation de </w:t>
      </w:r>
      <w:r w:rsidR="008F6639">
        <w:rPr>
          <w:rFonts w:ascii="Arial" w:hAnsi="Arial" w:cs="Arial"/>
          <w:lang w:val="fr-CA"/>
        </w:rPr>
        <w:t>l’AFCC</w:t>
      </w:r>
      <w:r w:rsidRPr="002C519F">
        <w:rPr>
          <w:rFonts w:ascii="Arial" w:hAnsi="Arial" w:cs="Arial"/>
          <w:lang w:val="fr-CA"/>
        </w:rPr>
        <w:t>, qui comprend des instructions concernant la prévention des abus.</w:t>
      </w:r>
    </w:p>
    <w:p w14:paraId="5AB31DEB" w14:textId="31F05DDE" w:rsidR="002C519F" w:rsidRPr="002C519F" w:rsidRDefault="002C519F" w:rsidP="002C519F">
      <w:pPr>
        <w:numPr>
          <w:ilvl w:val="0"/>
          <w:numId w:val="63"/>
        </w:numPr>
        <w:rPr>
          <w:rFonts w:ascii="Arial" w:hAnsi="Arial" w:cs="Arial"/>
          <w:lang w:val="fr-CA"/>
        </w:rPr>
      </w:pPr>
      <w:r w:rsidRPr="002C519F">
        <w:rPr>
          <w:rFonts w:ascii="Arial" w:hAnsi="Arial" w:cs="Arial"/>
          <w:lang w:val="fr-CA"/>
        </w:rPr>
        <w:t xml:space="preserve">Tous les bénévoles doivent accepter et signer la </w:t>
      </w:r>
      <w:r w:rsidRPr="002C519F">
        <w:rPr>
          <w:rFonts w:ascii="Arial" w:hAnsi="Arial" w:cs="Arial"/>
          <w:b/>
          <w:bCs/>
          <w:lang w:val="fr-CA"/>
        </w:rPr>
        <w:t>Définition de l’abus</w:t>
      </w:r>
      <w:r w:rsidRPr="002C519F">
        <w:rPr>
          <w:rFonts w:ascii="Arial" w:hAnsi="Arial" w:cs="Arial"/>
          <w:lang w:val="fr-CA"/>
        </w:rPr>
        <w:t xml:space="preserve"> (Annexe 4) ainsi que le </w:t>
      </w:r>
      <w:r w:rsidRPr="002C519F">
        <w:rPr>
          <w:rFonts w:ascii="Arial" w:hAnsi="Arial" w:cs="Arial"/>
          <w:b/>
          <w:bCs/>
          <w:lang w:val="fr-CA"/>
        </w:rPr>
        <w:t>Code de conduite pour la prévention des abus</w:t>
      </w:r>
      <w:r w:rsidR="008F6639">
        <w:rPr>
          <w:rFonts w:ascii="Arial" w:hAnsi="Arial" w:cs="Arial"/>
          <w:b/>
          <w:bCs/>
          <w:lang w:val="fr-CA"/>
        </w:rPr>
        <w:t xml:space="preserve"> </w:t>
      </w:r>
      <w:r w:rsidR="008F6639" w:rsidRPr="008F6639">
        <w:rPr>
          <w:rFonts w:ascii="Arial" w:hAnsi="Arial" w:cs="Arial"/>
          <w:lang w:val="fr-CA"/>
        </w:rPr>
        <w:t>(Annexe 5)</w:t>
      </w:r>
      <w:r w:rsidRPr="002C519F">
        <w:rPr>
          <w:rFonts w:ascii="Arial" w:hAnsi="Arial" w:cs="Arial"/>
          <w:lang w:val="fr-CA"/>
        </w:rPr>
        <w:t>.</w:t>
      </w:r>
    </w:p>
    <w:p w14:paraId="248F9B43" w14:textId="77777777" w:rsidR="002C519F" w:rsidRPr="002C519F" w:rsidRDefault="002C519F" w:rsidP="002C519F">
      <w:pPr>
        <w:numPr>
          <w:ilvl w:val="0"/>
          <w:numId w:val="63"/>
        </w:numPr>
        <w:rPr>
          <w:rFonts w:ascii="Arial" w:hAnsi="Arial" w:cs="Arial"/>
          <w:lang w:val="fr-CA"/>
        </w:rPr>
      </w:pPr>
      <w:r w:rsidRPr="002C519F">
        <w:rPr>
          <w:rFonts w:ascii="Arial" w:hAnsi="Arial" w:cs="Arial"/>
          <w:lang w:val="fr-CA"/>
        </w:rPr>
        <w:t>Toutes les interactions avec les visiteurs doivent avoir lieu dans des endroits visibles du public, c’est-à-dire sans accès des visiteurs à des espaces fermés, cachés par des rideaux ou privés.</w:t>
      </w:r>
    </w:p>
    <w:p w14:paraId="3444197B" w14:textId="1735C53E" w:rsidR="002C519F" w:rsidRPr="002C519F" w:rsidRDefault="002C519F" w:rsidP="002C519F">
      <w:pPr>
        <w:numPr>
          <w:ilvl w:val="0"/>
          <w:numId w:val="63"/>
        </w:numPr>
        <w:rPr>
          <w:rFonts w:ascii="Arial" w:hAnsi="Arial" w:cs="Arial"/>
          <w:lang w:val="fr-CA"/>
        </w:rPr>
      </w:pPr>
      <w:r w:rsidRPr="002C519F">
        <w:rPr>
          <w:rFonts w:ascii="Arial" w:hAnsi="Arial" w:cs="Arial"/>
          <w:lang w:val="fr-CA"/>
        </w:rPr>
        <w:t xml:space="preserve">Un </w:t>
      </w:r>
      <w:r w:rsidR="008F6639">
        <w:rPr>
          <w:rFonts w:ascii="Arial" w:hAnsi="Arial" w:cs="Arial"/>
          <w:lang w:val="fr-CA"/>
        </w:rPr>
        <w:t>responsable de kiosque</w:t>
      </w:r>
      <w:r w:rsidRPr="002C519F">
        <w:rPr>
          <w:rFonts w:ascii="Arial" w:hAnsi="Arial" w:cs="Arial"/>
          <w:lang w:val="fr-CA"/>
        </w:rPr>
        <w:t xml:space="preserve"> approuvé doit être présent au kiosque. Il doit superviser les bénévoles et vérifier régulièrement, de façon aléatoire, leurs présentations aux visiteurs.</w:t>
      </w:r>
    </w:p>
    <w:p w14:paraId="339249BE" w14:textId="384E6B10" w:rsidR="002C519F" w:rsidRPr="002C519F" w:rsidRDefault="002C519F" w:rsidP="002C519F">
      <w:pPr>
        <w:numPr>
          <w:ilvl w:val="0"/>
          <w:numId w:val="63"/>
        </w:numPr>
        <w:rPr>
          <w:rFonts w:ascii="Arial" w:hAnsi="Arial" w:cs="Arial"/>
          <w:lang w:val="fr-CA"/>
        </w:rPr>
      </w:pPr>
      <w:r w:rsidRPr="002C519F">
        <w:rPr>
          <w:rFonts w:ascii="Arial" w:hAnsi="Arial" w:cs="Arial"/>
          <w:lang w:val="fr-CA"/>
        </w:rPr>
        <w:t xml:space="preserve">Au moins deux personnes doivent être présentes dans le kiosque pendant les heures d’ouverture, dont l’une doit être un </w:t>
      </w:r>
      <w:r w:rsidR="008F6639">
        <w:rPr>
          <w:rFonts w:ascii="Arial" w:hAnsi="Arial" w:cs="Arial"/>
          <w:lang w:val="fr-CA"/>
        </w:rPr>
        <w:t>responsable de kiosque</w:t>
      </w:r>
      <w:r w:rsidRPr="002C519F">
        <w:rPr>
          <w:rFonts w:ascii="Arial" w:hAnsi="Arial" w:cs="Arial"/>
          <w:lang w:val="fr-CA"/>
        </w:rPr>
        <w:t>.</w:t>
      </w:r>
    </w:p>
    <w:p w14:paraId="0E23D17F" w14:textId="52B08495" w:rsidR="002C519F" w:rsidRPr="002C519F" w:rsidRDefault="002C519F" w:rsidP="002C519F">
      <w:pPr>
        <w:numPr>
          <w:ilvl w:val="0"/>
          <w:numId w:val="63"/>
        </w:numPr>
        <w:rPr>
          <w:rFonts w:ascii="Arial" w:hAnsi="Arial" w:cs="Arial"/>
          <w:lang w:val="fr-CA"/>
        </w:rPr>
      </w:pPr>
      <w:r w:rsidRPr="002C519F">
        <w:rPr>
          <w:rFonts w:ascii="Arial" w:hAnsi="Arial" w:cs="Arial"/>
          <w:lang w:val="fr-CA"/>
        </w:rPr>
        <w:t xml:space="preserve">Les bénévoles qui ont des interactions avec des mineurs </w:t>
      </w:r>
      <w:r w:rsidRPr="002C519F">
        <w:rPr>
          <w:rFonts w:ascii="Arial" w:hAnsi="Arial" w:cs="Arial"/>
          <w:b/>
          <w:bCs/>
          <w:lang w:val="fr-CA"/>
        </w:rPr>
        <w:t>(moins de 18 ans)</w:t>
      </w:r>
      <w:r w:rsidRPr="002C519F">
        <w:rPr>
          <w:rFonts w:ascii="Arial" w:hAnsi="Arial" w:cs="Arial"/>
          <w:lang w:val="fr-CA"/>
        </w:rPr>
        <w:t xml:space="preserve"> doivent être accrédités par </w:t>
      </w:r>
      <w:r w:rsidR="008F6639">
        <w:rPr>
          <w:rFonts w:ascii="Arial" w:hAnsi="Arial" w:cs="Arial"/>
          <w:lang w:val="fr-CA"/>
        </w:rPr>
        <w:t>l’AFCC</w:t>
      </w:r>
      <w:r w:rsidRPr="002C519F">
        <w:rPr>
          <w:rFonts w:ascii="Arial" w:hAnsi="Arial" w:cs="Arial"/>
          <w:lang w:val="fr-CA"/>
        </w:rPr>
        <w:t xml:space="preserve">. Cela exige de signer le formulaire de demande de </w:t>
      </w:r>
      <w:r w:rsidR="008F6639">
        <w:rPr>
          <w:rFonts w:ascii="Arial" w:hAnsi="Arial" w:cs="Arial"/>
          <w:lang w:val="fr-CA"/>
        </w:rPr>
        <w:t>l’AFCC</w:t>
      </w:r>
      <w:r w:rsidR="008F6639" w:rsidRPr="002C519F">
        <w:rPr>
          <w:rFonts w:ascii="Arial" w:hAnsi="Arial" w:cs="Arial"/>
          <w:lang w:val="fr-CA"/>
        </w:rPr>
        <w:t xml:space="preserve"> </w:t>
      </w:r>
      <w:r w:rsidRPr="002C519F">
        <w:rPr>
          <w:rFonts w:ascii="Arial" w:hAnsi="Arial" w:cs="Arial"/>
          <w:lang w:val="fr-CA"/>
        </w:rPr>
        <w:t>et de soumettre une vérification des antécédents criminels datant de moins de cinq ans. Tout cela peut être fait en ligne, y compris la demande de vérification policière. Les bénévoles qui ne soumettent pas de vérification des antécédents criminels peuvent seulement interagir avec des visiteurs adultes et leurs enfants.</w:t>
      </w:r>
    </w:p>
    <w:p w14:paraId="0F28B5F4" w14:textId="77777777" w:rsidR="002C519F" w:rsidRPr="002C519F" w:rsidRDefault="002C519F" w:rsidP="002C519F">
      <w:pPr>
        <w:numPr>
          <w:ilvl w:val="0"/>
          <w:numId w:val="63"/>
        </w:numPr>
        <w:rPr>
          <w:rFonts w:ascii="Arial" w:hAnsi="Arial" w:cs="Arial"/>
          <w:lang w:val="fr-CA"/>
        </w:rPr>
      </w:pPr>
      <w:r w:rsidRPr="002C519F">
        <w:rPr>
          <w:rFonts w:ascii="Arial" w:hAnsi="Arial" w:cs="Arial"/>
          <w:lang w:val="fr-CA"/>
        </w:rPr>
        <w:t xml:space="preserve">Il est interdit au personnel et aux bénévoles de recueillir les noms ou les informations de mineurs </w:t>
      </w:r>
      <w:r w:rsidRPr="002C519F">
        <w:rPr>
          <w:rFonts w:ascii="Arial" w:hAnsi="Arial" w:cs="Arial"/>
          <w:b/>
          <w:bCs/>
          <w:lang w:val="fr-CA"/>
        </w:rPr>
        <w:t>(moins de 18 ans)</w:t>
      </w:r>
      <w:r w:rsidRPr="002C519F">
        <w:rPr>
          <w:rFonts w:ascii="Arial" w:hAnsi="Arial" w:cs="Arial"/>
          <w:lang w:val="fr-CA"/>
        </w:rPr>
        <w:t xml:space="preserve"> et de maintenir un contact avec eux en dehors du kiosque, sauf s’ils faisaient déjà partie de leur cercle de contacts, comme des membres de la famille ou des voisins.</w:t>
      </w:r>
    </w:p>
    <w:p w14:paraId="27D909B0" w14:textId="77777777" w:rsidR="002C519F" w:rsidRPr="002C519F" w:rsidRDefault="002C519F" w:rsidP="002C519F">
      <w:pPr>
        <w:numPr>
          <w:ilvl w:val="0"/>
          <w:numId w:val="63"/>
        </w:numPr>
        <w:rPr>
          <w:rFonts w:ascii="Arial" w:hAnsi="Arial" w:cs="Arial"/>
          <w:lang w:val="fr-CA"/>
        </w:rPr>
      </w:pPr>
      <w:r w:rsidRPr="002C519F">
        <w:rPr>
          <w:rFonts w:ascii="Arial" w:hAnsi="Arial" w:cs="Arial"/>
          <w:lang w:val="fr-CA"/>
        </w:rPr>
        <w:t xml:space="preserve">Tous les bénévoles accrédités pour interagir avec des mineurs peuvent présenter l’Évangile, avoir des discussions et distribuer de la documentation à des jeunes âgés de </w:t>
      </w:r>
      <w:r w:rsidRPr="002C519F">
        <w:rPr>
          <w:rFonts w:ascii="Arial" w:hAnsi="Arial" w:cs="Arial"/>
          <w:b/>
          <w:bCs/>
          <w:lang w:val="fr-CA"/>
        </w:rPr>
        <w:t>13 à 17 ans</w:t>
      </w:r>
      <w:r w:rsidRPr="002C519F">
        <w:rPr>
          <w:rFonts w:ascii="Arial" w:hAnsi="Arial" w:cs="Arial"/>
          <w:lang w:val="fr-CA"/>
        </w:rPr>
        <w:t>, sans la présence d’un adulte.</w:t>
      </w:r>
    </w:p>
    <w:p w14:paraId="4C5579AE" w14:textId="77777777" w:rsidR="002C519F" w:rsidRPr="002C519F" w:rsidRDefault="002C519F" w:rsidP="002C519F">
      <w:pPr>
        <w:numPr>
          <w:ilvl w:val="0"/>
          <w:numId w:val="63"/>
        </w:numPr>
        <w:rPr>
          <w:rFonts w:ascii="Arial" w:hAnsi="Arial" w:cs="Arial"/>
          <w:lang w:val="fr-CA"/>
        </w:rPr>
      </w:pPr>
      <w:r w:rsidRPr="002C519F">
        <w:rPr>
          <w:rFonts w:ascii="Arial" w:hAnsi="Arial" w:cs="Arial"/>
          <w:lang w:val="fr-CA"/>
        </w:rPr>
        <w:t xml:space="preserve">Si un enfant de </w:t>
      </w:r>
      <w:r w:rsidRPr="002C519F">
        <w:rPr>
          <w:rFonts w:ascii="Arial" w:hAnsi="Arial" w:cs="Arial"/>
          <w:b/>
          <w:bCs/>
          <w:lang w:val="fr-CA"/>
        </w:rPr>
        <w:t>12 ans ou moins</w:t>
      </w:r>
      <w:r w:rsidRPr="002C519F">
        <w:rPr>
          <w:rFonts w:ascii="Arial" w:hAnsi="Arial" w:cs="Arial"/>
          <w:lang w:val="fr-CA"/>
        </w:rPr>
        <w:t xml:space="preserve"> est accompagné d’une personne âgée de </w:t>
      </w:r>
      <w:r w:rsidRPr="002C519F">
        <w:rPr>
          <w:rFonts w:ascii="Arial" w:hAnsi="Arial" w:cs="Arial"/>
          <w:b/>
          <w:bCs/>
          <w:lang w:val="fr-CA"/>
        </w:rPr>
        <w:t>13 à 17 ans</w:t>
      </w:r>
      <w:r w:rsidRPr="002C519F">
        <w:rPr>
          <w:rFonts w:ascii="Arial" w:hAnsi="Arial" w:cs="Arial"/>
          <w:lang w:val="fr-CA"/>
        </w:rPr>
        <w:t>, les bénévoles accrédités peuvent interagir avec les visiteurs.</w:t>
      </w:r>
    </w:p>
    <w:p w14:paraId="0629F2C3" w14:textId="77777777" w:rsidR="002C519F" w:rsidRPr="002C519F" w:rsidRDefault="002C519F" w:rsidP="002C519F">
      <w:pPr>
        <w:numPr>
          <w:ilvl w:val="0"/>
          <w:numId w:val="63"/>
        </w:numPr>
        <w:rPr>
          <w:rFonts w:ascii="Arial" w:hAnsi="Arial" w:cs="Arial"/>
          <w:lang w:val="fr-CA"/>
        </w:rPr>
      </w:pPr>
      <w:r w:rsidRPr="002C519F">
        <w:rPr>
          <w:rFonts w:ascii="Arial" w:hAnsi="Arial" w:cs="Arial"/>
          <w:lang w:val="fr-CA"/>
        </w:rPr>
        <w:t xml:space="preserve">Si un enfant de </w:t>
      </w:r>
      <w:r w:rsidRPr="002C519F">
        <w:rPr>
          <w:rFonts w:ascii="Arial" w:hAnsi="Arial" w:cs="Arial"/>
          <w:b/>
          <w:bCs/>
          <w:lang w:val="fr-CA"/>
        </w:rPr>
        <w:t>12 ans ou moins</w:t>
      </w:r>
      <w:r w:rsidRPr="002C519F">
        <w:rPr>
          <w:rFonts w:ascii="Arial" w:hAnsi="Arial" w:cs="Arial"/>
          <w:lang w:val="fr-CA"/>
        </w:rPr>
        <w:t xml:space="preserve"> vient au kiosque sans être accompagné d’une personne âgée de </w:t>
      </w:r>
      <w:r w:rsidRPr="002C519F">
        <w:rPr>
          <w:rFonts w:ascii="Arial" w:hAnsi="Arial" w:cs="Arial"/>
          <w:b/>
          <w:bCs/>
          <w:lang w:val="fr-CA"/>
        </w:rPr>
        <w:t>13 ans ou plus</w:t>
      </w:r>
      <w:r w:rsidRPr="002C519F">
        <w:rPr>
          <w:rFonts w:ascii="Arial" w:hAnsi="Arial" w:cs="Arial"/>
          <w:lang w:val="fr-CA"/>
        </w:rPr>
        <w:t>, les bénévoles ne doivent pas présenter l’Évangile. Si possible, l’enfant devrait être encouragé à revenir au kiosque avec une personne plus âgée. Si ce n’est pas possible, le bénévole peut offrir un cadeau gratuit sans engager de conversation ni offrir de documentation évangélique.</w:t>
      </w:r>
    </w:p>
    <w:p w14:paraId="1252E18F" w14:textId="25144E2B" w:rsidR="002C519F" w:rsidRPr="002C519F" w:rsidRDefault="002C519F" w:rsidP="002C519F">
      <w:pPr>
        <w:numPr>
          <w:ilvl w:val="0"/>
          <w:numId w:val="63"/>
        </w:numPr>
        <w:rPr>
          <w:rFonts w:ascii="Arial" w:hAnsi="Arial" w:cs="Arial"/>
          <w:lang w:val="fr-CA"/>
        </w:rPr>
      </w:pPr>
      <w:r w:rsidRPr="002C519F">
        <w:rPr>
          <w:rFonts w:ascii="Arial" w:hAnsi="Arial" w:cs="Arial"/>
          <w:lang w:val="fr-CA"/>
        </w:rPr>
        <w:t xml:space="preserve">Les incidents d’abus ou les révélations d’abus doivent être signalés au </w:t>
      </w:r>
      <w:r w:rsidR="008F6639">
        <w:rPr>
          <w:rFonts w:ascii="Arial" w:hAnsi="Arial" w:cs="Arial"/>
          <w:lang w:val="fr-CA"/>
        </w:rPr>
        <w:t>responsable de kiosque</w:t>
      </w:r>
      <w:r w:rsidR="008F6639" w:rsidRPr="002C519F">
        <w:rPr>
          <w:rFonts w:ascii="Arial" w:hAnsi="Arial" w:cs="Arial"/>
          <w:lang w:val="fr-CA"/>
        </w:rPr>
        <w:t xml:space="preserve"> </w:t>
      </w:r>
      <w:r w:rsidRPr="002C519F">
        <w:rPr>
          <w:rFonts w:ascii="Arial" w:hAnsi="Arial" w:cs="Arial"/>
          <w:lang w:val="fr-CA"/>
        </w:rPr>
        <w:t xml:space="preserve">sur place ou au responsable de la prévention des abus du </w:t>
      </w:r>
      <w:r w:rsidR="008F6639">
        <w:rPr>
          <w:rFonts w:ascii="Arial" w:hAnsi="Arial" w:cs="Arial"/>
          <w:lang w:val="fr-CA"/>
        </w:rPr>
        <w:t>district</w:t>
      </w:r>
      <w:r w:rsidRPr="002C519F">
        <w:rPr>
          <w:rFonts w:ascii="Arial" w:hAnsi="Arial" w:cs="Arial"/>
          <w:lang w:val="fr-CA"/>
        </w:rPr>
        <w:t>, et une réponse appropriée doit être donnée.</w:t>
      </w:r>
    </w:p>
    <w:p w14:paraId="1364F996" w14:textId="77777777" w:rsidR="002C519F" w:rsidRPr="00F222BA" w:rsidRDefault="002C519F" w:rsidP="00363F4A">
      <w:pPr>
        <w:rPr>
          <w:rFonts w:ascii="Arial" w:hAnsi="Arial" w:cs="Arial"/>
          <w:lang w:val="fr-CA"/>
        </w:rPr>
      </w:pPr>
    </w:p>
    <w:p w14:paraId="71A569E8" w14:textId="636655C8" w:rsidR="00363F4A" w:rsidRDefault="00CB6C68">
      <w:pPr>
        <w:rPr>
          <w:rFonts w:ascii="Arial" w:eastAsia="Arial" w:hAnsi="Arial" w:cs="Arial"/>
          <w:b/>
          <w:bCs/>
          <w:sz w:val="32"/>
          <w:szCs w:val="32"/>
          <w:u w:val="single"/>
          <w:lang w:val="fr-CA"/>
        </w:rPr>
      </w:pPr>
      <w:bookmarkStart w:id="23" w:name="DéclarationFoi"/>
      <w:bookmarkStart w:id="24" w:name="_Hlk195009027"/>
      <w:r>
        <w:rPr>
          <w:rFonts w:ascii="Arial" w:eastAsia="Arial" w:hAnsi="Arial" w:cs="Arial"/>
          <w:b/>
          <w:bCs/>
          <w:sz w:val="32"/>
          <w:szCs w:val="32"/>
          <w:u w:val="single"/>
          <w:lang w:val="fr-CA"/>
        </w:rPr>
        <w:br w:type="page"/>
      </w:r>
    </w:p>
    <w:p w14:paraId="27BBDC94" w14:textId="4A139C34" w:rsidR="00CE6A99" w:rsidRPr="006A4CDA" w:rsidRDefault="00DB0EE9" w:rsidP="009165BE">
      <w:pPr>
        <w:pStyle w:val="Heading1"/>
        <w:keepNext w:val="0"/>
        <w:widowControl w:val="0"/>
        <w:autoSpaceDE w:val="0"/>
        <w:autoSpaceDN w:val="0"/>
        <w:spacing w:before="60"/>
        <w:ind w:left="360" w:right="1350"/>
        <w:jc w:val="left"/>
        <w:rPr>
          <w:rFonts w:ascii="Arial" w:eastAsia="Arial" w:hAnsi="Arial" w:cs="Arial"/>
          <w:b/>
          <w:bCs/>
          <w:sz w:val="32"/>
          <w:szCs w:val="32"/>
          <w:u w:val="single"/>
          <w:lang w:val="fr-CA"/>
        </w:rPr>
      </w:pPr>
      <w:bookmarkStart w:id="25" w:name="_Toc231302298"/>
      <w:r w:rsidRPr="002C519F">
        <w:rPr>
          <w:rFonts w:ascii="Arial" w:eastAsia="Arial" w:hAnsi="Arial" w:cs="Arial"/>
          <w:b/>
          <w:bCs/>
          <w:sz w:val="32"/>
          <w:szCs w:val="32"/>
          <w:u w:val="single"/>
          <w:lang w:val="fr-CA"/>
        </w:rPr>
        <w:lastRenderedPageBreak/>
        <w:t xml:space="preserve">Annexe </w:t>
      </w:r>
      <w:r>
        <w:rPr>
          <w:rFonts w:ascii="Arial" w:eastAsia="Arial" w:hAnsi="Arial" w:cs="Arial"/>
          <w:b/>
          <w:bCs/>
          <w:sz w:val="32"/>
          <w:szCs w:val="32"/>
          <w:u w:val="single"/>
          <w:lang w:val="fr-CA"/>
        </w:rPr>
        <w:t>6</w:t>
      </w:r>
      <w:r w:rsidRPr="002C519F">
        <w:rPr>
          <w:rFonts w:ascii="Arial" w:eastAsia="Arial" w:hAnsi="Arial" w:cs="Arial"/>
          <w:b/>
          <w:bCs/>
          <w:sz w:val="32"/>
          <w:szCs w:val="32"/>
          <w:u w:val="single"/>
          <w:lang w:val="fr-CA"/>
        </w:rPr>
        <w:t xml:space="preserve"> — </w:t>
      </w:r>
      <w:r w:rsidR="00FD7C74" w:rsidRPr="006A4CDA">
        <w:rPr>
          <w:rFonts w:ascii="Arial" w:eastAsia="Arial" w:hAnsi="Arial" w:cs="Arial"/>
          <w:b/>
          <w:bCs/>
          <w:sz w:val="32"/>
          <w:szCs w:val="32"/>
          <w:u w:val="single"/>
          <w:lang w:val="fr-CA"/>
        </w:rPr>
        <w:t>Formulaire de déclaration de foi</w:t>
      </w:r>
      <w:bookmarkEnd w:id="25"/>
    </w:p>
    <w:bookmarkEnd w:id="23"/>
    <w:p w14:paraId="4831748A" w14:textId="77777777" w:rsidR="004912D8" w:rsidRPr="00F222BA" w:rsidRDefault="004912D8" w:rsidP="009165BE">
      <w:pPr>
        <w:rPr>
          <w:rFonts w:ascii="Arial" w:hAnsi="Arial" w:cs="Arial"/>
          <w:sz w:val="28"/>
          <w:szCs w:val="28"/>
          <w:lang w:val="fr-CA"/>
        </w:rPr>
      </w:pPr>
    </w:p>
    <w:p w14:paraId="2C50AF32" w14:textId="1F339AE6" w:rsidR="004912D8" w:rsidRPr="00F222BA" w:rsidRDefault="00FD7C74" w:rsidP="009165BE">
      <w:pPr>
        <w:rPr>
          <w:rFonts w:ascii="Arial" w:hAnsi="Arial" w:cs="Arial"/>
          <w:b/>
          <w:bCs/>
          <w:sz w:val="28"/>
          <w:szCs w:val="28"/>
          <w:lang w:val="fr-CA"/>
        </w:rPr>
      </w:pPr>
      <w:r w:rsidRPr="00F222BA">
        <w:rPr>
          <w:rFonts w:ascii="Arial" w:hAnsi="Arial" w:cs="Arial"/>
          <w:b/>
          <w:bCs/>
          <w:sz w:val="28"/>
          <w:szCs w:val="28"/>
          <w:lang w:val="fr-CA"/>
        </w:rPr>
        <w:t>Je crois</w:t>
      </w:r>
      <w:r w:rsidR="004912D8" w:rsidRPr="00F222BA">
        <w:rPr>
          <w:rFonts w:ascii="Arial" w:hAnsi="Arial" w:cs="Arial"/>
          <w:b/>
          <w:bCs/>
          <w:sz w:val="28"/>
          <w:szCs w:val="28"/>
          <w:lang w:val="fr-CA"/>
        </w:rPr>
        <w:t>:</w:t>
      </w:r>
    </w:p>
    <w:p w14:paraId="3FD3E0F4" w14:textId="77777777" w:rsidR="00CE6A99" w:rsidRPr="00F222BA" w:rsidRDefault="00CE6A99" w:rsidP="009165BE">
      <w:pPr>
        <w:rPr>
          <w:rFonts w:ascii="Arial" w:hAnsi="Arial" w:cs="Arial"/>
          <w:b/>
          <w:bCs/>
          <w:sz w:val="28"/>
          <w:szCs w:val="28"/>
          <w:lang w:val="fr-CA"/>
        </w:rPr>
      </w:pPr>
    </w:p>
    <w:p w14:paraId="7CE9EF40" w14:textId="07365874" w:rsidR="00FD7C74" w:rsidRPr="00CB6C68" w:rsidRDefault="00FD7C74" w:rsidP="00CB6C68">
      <w:pPr>
        <w:pStyle w:val="ListParagraph"/>
        <w:numPr>
          <w:ilvl w:val="0"/>
          <w:numId w:val="61"/>
        </w:numPr>
        <w:spacing w:after="240"/>
        <w:rPr>
          <w:rFonts w:ascii="Arial" w:hAnsi="Arial" w:cs="Arial"/>
          <w:lang w:val="fr-CA"/>
        </w:rPr>
      </w:pPr>
      <w:r w:rsidRPr="00CB6C68">
        <w:rPr>
          <w:rFonts w:ascii="Arial" w:hAnsi="Arial" w:cs="Arial"/>
          <w:lang w:val="fr-CA"/>
        </w:rPr>
        <w:t>En un seul Dieu, créateur de toutes choses et existant en Trinité : Père, Fils et Saint-Esprit.</w:t>
      </w:r>
    </w:p>
    <w:p w14:paraId="6621DE5E" w14:textId="7C216611" w:rsidR="00FD7C74" w:rsidRPr="00CB6C68" w:rsidRDefault="00FD7C74" w:rsidP="00CB6C68">
      <w:pPr>
        <w:pStyle w:val="ListParagraph"/>
        <w:numPr>
          <w:ilvl w:val="0"/>
          <w:numId w:val="61"/>
        </w:numPr>
        <w:spacing w:after="240"/>
        <w:rPr>
          <w:rFonts w:ascii="Arial" w:hAnsi="Arial" w:cs="Arial"/>
          <w:lang w:val="fr-CA"/>
        </w:rPr>
      </w:pPr>
      <w:r w:rsidRPr="00CB6C68">
        <w:rPr>
          <w:rFonts w:ascii="Arial" w:hAnsi="Arial" w:cs="Arial"/>
          <w:lang w:val="fr-CA"/>
        </w:rPr>
        <w:t>Que le Fils de Dieu, Jésus-Christ, s'est incarné, a été engendré par le Saint-Esprit, est né de la Vierge Marie, et est vrai Dieu et vrai homme.</w:t>
      </w:r>
    </w:p>
    <w:p w14:paraId="48DE6678" w14:textId="43B5793A" w:rsidR="00FD7C74" w:rsidRPr="00CB6C68" w:rsidRDefault="00FD7C74" w:rsidP="00CB6C68">
      <w:pPr>
        <w:pStyle w:val="ListParagraph"/>
        <w:numPr>
          <w:ilvl w:val="0"/>
          <w:numId w:val="61"/>
        </w:numPr>
        <w:spacing w:after="240"/>
        <w:rPr>
          <w:rFonts w:ascii="Arial" w:hAnsi="Arial" w:cs="Arial"/>
          <w:lang w:val="fr-CA"/>
        </w:rPr>
      </w:pPr>
      <w:r w:rsidRPr="00CB6C68">
        <w:rPr>
          <w:rFonts w:ascii="Arial" w:hAnsi="Arial" w:cs="Arial"/>
          <w:lang w:val="fr-CA"/>
        </w:rPr>
        <w:t>Que la Bible, dans son intégralité, est la parole inspirée de Dieu et la seule règle infaillible de foi et de conduite.</w:t>
      </w:r>
    </w:p>
    <w:p w14:paraId="08AA6438" w14:textId="4184CD5A" w:rsidR="00FD7C74" w:rsidRPr="00CB6C68" w:rsidRDefault="00FD7C74" w:rsidP="00CB6C68">
      <w:pPr>
        <w:pStyle w:val="ListParagraph"/>
        <w:numPr>
          <w:ilvl w:val="0"/>
          <w:numId w:val="61"/>
        </w:numPr>
        <w:spacing w:after="240"/>
        <w:rPr>
          <w:rFonts w:ascii="Arial" w:hAnsi="Arial" w:cs="Arial"/>
          <w:lang w:val="fr-CA"/>
        </w:rPr>
      </w:pPr>
      <w:r w:rsidRPr="00CB6C68">
        <w:rPr>
          <w:rFonts w:ascii="Arial" w:hAnsi="Arial" w:cs="Arial"/>
          <w:lang w:val="fr-CA"/>
        </w:rPr>
        <w:t>En la résurrection des morts, le bonheur éternel des sauvés et le châtiment éternel des perdus.</w:t>
      </w:r>
    </w:p>
    <w:p w14:paraId="487D4D3A" w14:textId="362DE9A2" w:rsidR="00FD7C74" w:rsidRPr="00CB6C68" w:rsidRDefault="00FD7C74" w:rsidP="00CB6C68">
      <w:pPr>
        <w:pStyle w:val="ListParagraph"/>
        <w:numPr>
          <w:ilvl w:val="0"/>
          <w:numId w:val="61"/>
        </w:numPr>
        <w:spacing w:after="240"/>
        <w:rPr>
          <w:rFonts w:ascii="Arial" w:hAnsi="Arial" w:cs="Arial"/>
          <w:lang w:val="fr-CA"/>
        </w:rPr>
      </w:pPr>
      <w:r w:rsidRPr="00CB6C68">
        <w:rPr>
          <w:rFonts w:ascii="Arial" w:hAnsi="Arial" w:cs="Arial"/>
          <w:lang w:val="fr-CA"/>
        </w:rPr>
        <w:t>Au salut personnel des croyants par le sang versé du Christ.</w:t>
      </w:r>
    </w:p>
    <w:p w14:paraId="06CA1004" w14:textId="79413A5C" w:rsidR="00FD7C74" w:rsidRPr="00CB6C68" w:rsidRDefault="00FD7C74" w:rsidP="00CB6C68">
      <w:pPr>
        <w:pStyle w:val="ListParagraph"/>
        <w:numPr>
          <w:ilvl w:val="0"/>
          <w:numId w:val="61"/>
        </w:numPr>
        <w:spacing w:after="240"/>
        <w:rPr>
          <w:rFonts w:ascii="Arial" w:hAnsi="Arial" w:cs="Arial"/>
          <w:lang w:val="fr-CA"/>
        </w:rPr>
      </w:pPr>
      <w:r w:rsidRPr="00CB6C68">
        <w:rPr>
          <w:rFonts w:ascii="Arial" w:hAnsi="Arial" w:cs="Arial"/>
          <w:lang w:val="fr-CA"/>
        </w:rPr>
        <w:t>À la sanctification par le sang du Christ, à la sainteté personnelle du cœur et de la vie, et à la séparation du monde.</w:t>
      </w:r>
    </w:p>
    <w:p w14:paraId="58D25E81" w14:textId="126ECE64" w:rsidR="00FD7C74" w:rsidRPr="00CB6C68" w:rsidRDefault="00FD7C74" w:rsidP="00CB6C68">
      <w:pPr>
        <w:pStyle w:val="ListParagraph"/>
        <w:numPr>
          <w:ilvl w:val="0"/>
          <w:numId w:val="61"/>
        </w:numPr>
        <w:spacing w:after="240"/>
        <w:rPr>
          <w:rFonts w:ascii="Arial" w:hAnsi="Arial" w:cs="Arial"/>
          <w:lang w:val="fr-CA"/>
        </w:rPr>
      </w:pPr>
      <w:r w:rsidRPr="00CB6C68">
        <w:rPr>
          <w:rFonts w:ascii="Arial" w:hAnsi="Arial" w:cs="Arial"/>
          <w:lang w:val="fr-CA"/>
        </w:rPr>
        <w:t>À l'espérance chrétienne : le retour imminent et personnel du Seigneur Jésus-Christ.</w:t>
      </w:r>
    </w:p>
    <w:p w14:paraId="6C09254B" w14:textId="74C7C314" w:rsidR="004912D8" w:rsidRPr="00CB6C68" w:rsidRDefault="00FD7C74" w:rsidP="00CB6C68">
      <w:pPr>
        <w:pStyle w:val="ListParagraph"/>
        <w:numPr>
          <w:ilvl w:val="0"/>
          <w:numId w:val="61"/>
        </w:numPr>
        <w:spacing w:after="240"/>
        <w:rPr>
          <w:rFonts w:ascii="Arial" w:hAnsi="Arial" w:cs="Arial"/>
          <w:lang w:val="fr-CA"/>
        </w:rPr>
      </w:pPr>
      <w:r w:rsidRPr="00CB6C68">
        <w:rPr>
          <w:rFonts w:ascii="Arial" w:hAnsi="Arial" w:cs="Arial"/>
          <w:lang w:val="fr-CA"/>
        </w:rPr>
        <w:t>Le salut s'obtient par la grâce seule, par la foi seule, en Christ seul.</w:t>
      </w:r>
    </w:p>
    <w:p w14:paraId="35E89AE5" w14:textId="77777777" w:rsidR="004912D8" w:rsidRPr="00F222BA" w:rsidRDefault="004912D8" w:rsidP="009165BE">
      <w:pPr>
        <w:rPr>
          <w:rFonts w:ascii="Arial" w:hAnsi="Arial" w:cs="Arial"/>
          <w:lang w:val="fr-CA"/>
        </w:rPr>
      </w:pPr>
    </w:p>
    <w:p w14:paraId="378B055B" w14:textId="6ED423AB" w:rsidR="004912D8" w:rsidRPr="00F222BA" w:rsidRDefault="00FD7C74" w:rsidP="009165BE">
      <w:pPr>
        <w:rPr>
          <w:rFonts w:ascii="Arial" w:hAnsi="Arial" w:cs="Arial"/>
          <w:lang w:val="fr-CA"/>
        </w:rPr>
      </w:pPr>
      <w:r w:rsidRPr="00F222BA">
        <w:rPr>
          <w:rFonts w:ascii="Arial" w:hAnsi="Arial" w:cs="Arial"/>
          <w:lang w:val="fr-CA"/>
        </w:rPr>
        <w:t>J'ai lu la déclaration de foi et je l'approuve. Je confirme également que je fréquente régulièrement une Église évangélique.</w:t>
      </w:r>
      <w:r w:rsidR="004912D8" w:rsidRPr="00F222BA">
        <w:rPr>
          <w:rFonts w:ascii="Arial" w:hAnsi="Arial" w:cs="Arial"/>
          <w:lang w:val="fr-CA"/>
        </w:rPr>
        <w:t xml:space="preserve"> </w:t>
      </w:r>
    </w:p>
    <w:p w14:paraId="6B593671" w14:textId="77777777" w:rsidR="004912D8" w:rsidRPr="00F222BA" w:rsidRDefault="004912D8" w:rsidP="009165BE">
      <w:pPr>
        <w:rPr>
          <w:rFonts w:ascii="Arial" w:hAnsi="Arial" w:cs="Arial"/>
          <w:lang w:val="fr-CA"/>
        </w:rPr>
      </w:pPr>
    </w:p>
    <w:p w14:paraId="588A8AB4" w14:textId="77777777" w:rsidR="004912D8" w:rsidRPr="00F222BA" w:rsidRDefault="004912D8" w:rsidP="009165BE">
      <w:pPr>
        <w:rPr>
          <w:rFonts w:ascii="Arial" w:hAnsi="Arial" w:cs="Arial"/>
          <w:lang w:val="fr-CA"/>
        </w:rPr>
      </w:pPr>
    </w:p>
    <w:p w14:paraId="55F80CC2" w14:textId="2F9FBE2D" w:rsidR="004912D8" w:rsidRPr="00F222BA" w:rsidRDefault="004912D8" w:rsidP="009165BE">
      <w:pPr>
        <w:rPr>
          <w:rFonts w:ascii="Arial" w:hAnsi="Arial" w:cs="Arial"/>
          <w:sz w:val="32"/>
          <w:szCs w:val="32"/>
          <w:lang w:val="fr-CA"/>
        </w:rPr>
      </w:pPr>
      <w:r w:rsidRPr="00F222BA">
        <w:rPr>
          <w:rFonts w:ascii="Arial" w:hAnsi="Arial" w:cs="Arial"/>
          <w:lang w:val="fr-CA"/>
        </w:rPr>
        <w:t>Adress</w:t>
      </w:r>
      <w:r w:rsidR="00FD7C74" w:rsidRPr="00F222BA">
        <w:rPr>
          <w:rFonts w:ascii="Arial" w:hAnsi="Arial" w:cs="Arial"/>
          <w:lang w:val="fr-CA"/>
        </w:rPr>
        <w:t>e de mon église</w:t>
      </w:r>
      <w:r w:rsidRPr="00F222BA">
        <w:rPr>
          <w:rFonts w:ascii="Arial" w:hAnsi="Arial" w:cs="Arial"/>
          <w:lang w:val="fr-CA"/>
        </w:rPr>
        <w:t xml:space="preserve">:      </w:t>
      </w:r>
      <w:r w:rsidRPr="00F222BA">
        <w:rPr>
          <w:rFonts w:ascii="Arial" w:hAnsi="Arial" w:cs="Arial"/>
          <w:sz w:val="32"/>
          <w:szCs w:val="32"/>
          <w:lang w:val="fr-CA"/>
        </w:rPr>
        <w:t>___________________________________</w:t>
      </w:r>
    </w:p>
    <w:p w14:paraId="280E4180" w14:textId="77777777" w:rsidR="004912D8" w:rsidRPr="00F222BA" w:rsidRDefault="004912D8" w:rsidP="009165BE">
      <w:pPr>
        <w:rPr>
          <w:rFonts w:ascii="Arial" w:hAnsi="Arial" w:cs="Arial"/>
          <w:sz w:val="32"/>
          <w:szCs w:val="32"/>
          <w:lang w:val="fr-CA"/>
        </w:rPr>
      </w:pPr>
      <w:r w:rsidRPr="00F222BA">
        <w:rPr>
          <w:rFonts w:ascii="Arial" w:hAnsi="Arial" w:cs="Arial"/>
          <w:sz w:val="32"/>
          <w:szCs w:val="32"/>
          <w:lang w:val="fr-CA"/>
        </w:rPr>
        <w:t xml:space="preserve">                                                                                            </w:t>
      </w:r>
      <w:r w:rsidRPr="00F222BA">
        <w:rPr>
          <w:rFonts w:ascii="Arial" w:hAnsi="Arial" w:cs="Arial"/>
          <w:color w:val="FFFFFF"/>
          <w:sz w:val="32"/>
          <w:szCs w:val="32"/>
          <w:lang w:val="fr-CA"/>
        </w:rPr>
        <w:t>________________</w:t>
      </w:r>
      <w:r w:rsidRPr="00F222BA">
        <w:rPr>
          <w:rFonts w:ascii="Arial" w:hAnsi="Arial" w:cs="Arial"/>
          <w:sz w:val="32"/>
          <w:szCs w:val="32"/>
          <w:lang w:val="fr-CA"/>
        </w:rPr>
        <w:t>__________________________________</w:t>
      </w:r>
    </w:p>
    <w:p w14:paraId="45F388DE" w14:textId="77777777" w:rsidR="004912D8" w:rsidRPr="00F222BA" w:rsidRDefault="004912D8" w:rsidP="009165BE">
      <w:pPr>
        <w:rPr>
          <w:rFonts w:ascii="Arial" w:hAnsi="Arial" w:cs="Arial"/>
          <w:lang w:val="fr-CA"/>
        </w:rPr>
      </w:pPr>
    </w:p>
    <w:p w14:paraId="2AD67D6C" w14:textId="77777777" w:rsidR="004912D8" w:rsidRPr="00F222BA" w:rsidRDefault="004912D8" w:rsidP="009165BE">
      <w:pPr>
        <w:rPr>
          <w:rFonts w:ascii="Arial" w:hAnsi="Arial" w:cs="Arial"/>
          <w:lang w:val="fr-CA"/>
        </w:rPr>
      </w:pPr>
    </w:p>
    <w:p w14:paraId="01966ABC" w14:textId="77777777" w:rsidR="004912D8" w:rsidRPr="00F222BA" w:rsidRDefault="004912D8" w:rsidP="009165BE">
      <w:pPr>
        <w:rPr>
          <w:rFonts w:ascii="Arial" w:hAnsi="Arial" w:cs="Arial"/>
          <w:lang w:val="fr-CA"/>
        </w:rPr>
      </w:pPr>
    </w:p>
    <w:p w14:paraId="02896141" w14:textId="77777777" w:rsidR="004912D8" w:rsidRPr="00F222BA" w:rsidRDefault="004912D8" w:rsidP="009165BE">
      <w:pPr>
        <w:rPr>
          <w:rFonts w:ascii="Arial" w:hAnsi="Arial" w:cs="Arial"/>
          <w:lang w:val="fr-CA"/>
        </w:rPr>
      </w:pPr>
    </w:p>
    <w:p w14:paraId="6B649B81" w14:textId="77777777" w:rsidR="004912D8" w:rsidRPr="00F222BA" w:rsidRDefault="004912D8" w:rsidP="009165BE">
      <w:pPr>
        <w:rPr>
          <w:rFonts w:ascii="Arial" w:hAnsi="Arial" w:cs="Arial"/>
          <w:lang w:val="fr-CA"/>
        </w:rPr>
      </w:pPr>
      <w:r w:rsidRPr="00F222BA">
        <w:rPr>
          <w:rFonts w:ascii="Arial" w:hAnsi="Arial" w:cs="Arial"/>
          <w:lang w:val="fr-CA"/>
        </w:rPr>
        <w:t>Signature</w:t>
      </w:r>
      <w:r w:rsidRPr="00F222BA">
        <w:rPr>
          <w:rFonts w:ascii="Arial" w:hAnsi="Arial" w:cs="Arial"/>
          <w:color w:val="999999"/>
          <w:sz w:val="18"/>
          <w:szCs w:val="18"/>
          <w:lang w:val="fr-CA"/>
        </w:rPr>
        <w:t xml:space="preserve">    _______________________________________________ </w:t>
      </w:r>
      <w:r w:rsidRPr="00F222BA">
        <w:rPr>
          <w:rFonts w:ascii="Arial" w:hAnsi="Arial" w:cs="Arial"/>
          <w:lang w:val="fr-CA"/>
        </w:rPr>
        <w:t xml:space="preserve">Date </w:t>
      </w:r>
      <w:r w:rsidRPr="00F222BA">
        <w:rPr>
          <w:rFonts w:ascii="Arial" w:hAnsi="Arial" w:cs="Arial"/>
          <w:color w:val="999999"/>
          <w:sz w:val="18"/>
          <w:szCs w:val="18"/>
          <w:lang w:val="fr-CA"/>
        </w:rPr>
        <w:t>____________________</w:t>
      </w:r>
    </w:p>
    <w:p w14:paraId="0DAEA59A" w14:textId="77777777" w:rsidR="004912D8" w:rsidRPr="00F222BA" w:rsidRDefault="004912D8" w:rsidP="009165BE">
      <w:pPr>
        <w:rPr>
          <w:rFonts w:ascii="Arial" w:hAnsi="Arial" w:cs="Arial"/>
          <w:b/>
          <w:sz w:val="22"/>
          <w:szCs w:val="22"/>
          <w:lang w:val="fr-CA"/>
        </w:rPr>
      </w:pPr>
    </w:p>
    <w:p w14:paraId="0013C84F" w14:textId="77777777" w:rsidR="004912D8" w:rsidRPr="00F222BA" w:rsidRDefault="004912D8" w:rsidP="009165BE">
      <w:pPr>
        <w:rPr>
          <w:rFonts w:ascii="Arial" w:hAnsi="Arial" w:cs="Arial"/>
          <w:b/>
          <w:sz w:val="22"/>
          <w:szCs w:val="22"/>
          <w:lang w:val="fr-CA"/>
        </w:rPr>
      </w:pPr>
    </w:p>
    <w:p w14:paraId="11F83D7E" w14:textId="77777777" w:rsidR="004912D8" w:rsidRPr="00F222BA" w:rsidRDefault="004912D8" w:rsidP="009165BE">
      <w:pPr>
        <w:rPr>
          <w:rFonts w:ascii="Arial" w:hAnsi="Arial" w:cs="Arial"/>
          <w:b/>
          <w:sz w:val="22"/>
          <w:szCs w:val="22"/>
          <w:lang w:val="fr-CA"/>
        </w:rPr>
      </w:pPr>
    </w:p>
    <w:p w14:paraId="7B5BC67D" w14:textId="77777777" w:rsidR="004912D8" w:rsidRPr="00F222BA" w:rsidRDefault="004912D8" w:rsidP="009165BE">
      <w:pPr>
        <w:rPr>
          <w:rFonts w:ascii="Arial" w:hAnsi="Arial" w:cs="Arial"/>
          <w:lang w:val="fr-CA"/>
        </w:rPr>
      </w:pPr>
    </w:p>
    <w:p w14:paraId="0ADAAE5B" w14:textId="77777777" w:rsidR="004912D8" w:rsidRPr="00F222BA" w:rsidRDefault="004912D8" w:rsidP="009165BE">
      <w:pPr>
        <w:rPr>
          <w:rFonts w:ascii="Arial" w:hAnsi="Arial" w:cs="Arial"/>
          <w:lang w:val="fr-CA"/>
        </w:rPr>
      </w:pPr>
    </w:p>
    <w:p w14:paraId="025F8D96" w14:textId="77777777" w:rsidR="004912D8" w:rsidRPr="00F222BA" w:rsidRDefault="004912D8" w:rsidP="009165BE">
      <w:pPr>
        <w:rPr>
          <w:rFonts w:ascii="Arial" w:hAnsi="Arial" w:cs="Arial"/>
          <w:lang w:val="fr-CA"/>
        </w:rPr>
      </w:pPr>
    </w:p>
    <w:bookmarkEnd w:id="24"/>
    <w:p w14:paraId="73F734EF" w14:textId="77777777" w:rsidR="00FD7C74" w:rsidRPr="00F222BA" w:rsidRDefault="00FD7C74" w:rsidP="009165BE">
      <w:pPr>
        <w:rPr>
          <w:rFonts w:ascii="Arial" w:hAnsi="Arial" w:cs="Arial"/>
          <w:b/>
          <w:bCs/>
          <w:sz w:val="32"/>
          <w:szCs w:val="32"/>
          <w:lang w:val="fr-CA"/>
        </w:rPr>
      </w:pPr>
      <w:r w:rsidRPr="00F222BA">
        <w:rPr>
          <w:rFonts w:ascii="Arial" w:hAnsi="Arial" w:cs="Arial"/>
          <w:b/>
          <w:bCs/>
          <w:sz w:val="32"/>
          <w:szCs w:val="32"/>
          <w:lang w:val="fr-CA"/>
        </w:rPr>
        <w:br w:type="page"/>
      </w:r>
    </w:p>
    <w:p w14:paraId="1D9E0EEE" w14:textId="232FAF5F" w:rsidR="0099323B" w:rsidRPr="00CB6C68" w:rsidRDefault="00DB0EE9" w:rsidP="009165BE">
      <w:pPr>
        <w:pStyle w:val="Heading1"/>
        <w:keepNext w:val="0"/>
        <w:widowControl w:val="0"/>
        <w:autoSpaceDE w:val="0"/>
        <w:autoSpaceDN w:val="0"/>
        <w:spacing w:before="60"/>
        <w:ind w:left="360" w:right="1350"/>
        <w:jc w:val="left"/>
        <w:rPr>
          <w:rFonts w:ascii="Arial" w:eastAsia="Arial" w:hAnsi="Arial" w:cs="Arial"/>
          <w:b/>
          <w:bCs/>
          <w:sz w:val="32"/>
          <w:szCs w:val="32"/>
          <w:u w:val="single"/>
          <w:lang w:val="fr-CA"/>
        </w:rPr>
      </w:pPr>
      <w:bookmarkStart w:id="26" w:name="_Toc231302299"/>
      <w:bookmarkStart w:id="27" w:name="DéclarationConduite"/>
      <w:r w:rsidRPr="002C519F">
        <w:rPr>
          <w:rFonts w:ascii="Arial" w:eastAsia="Arial" w:hAnsi="Arial" w:cs="Arial"/>
          <w:b/>
          <w:bCs/>
          <w:sz w:val="32"/>
          <w:szCs w:val="32"/>
          <w:u w:val="single"/>
          <w:lang w:val="fr-CA"/>
        </w:rPr>
        <w:lastRenderedPageBreak/>
        <w:t xml:space="preserve">Annexe </w:t>
      </w:r>
      <w:r>
        <w:rPr>
          <w:rFonts w:ascii="Arial" w:eastAsia="Arial" w:hAnsi="Arial" w:cs="Arial"/>
          <w:b/>
          <w:bCs/>
          <w:sz w:val="32"/>
          <w:szCs w:val="32"/>
          <w:u w:val="single"/>
          <w:lang w:val="fr-CA"/>
        </w:rPr>
        <w:t>7</w:t>
      </w:r>
      <w:r w:rsidRPr="002C519F">
        <w:rPr>
          <w:rFonts w:ascii="Arial" w:eastAsia="Arial" w:hAnsi="Arial" w:cs="Arial"/>
          <w:b/>
          <w:bCs/>
          <w:sz w:val="32"/>
          <w:szCs w:val="32"/>
          <w:u w:val="single"/>
          <w:lang w:val="fr-CA"/>
        </w:rPr>
        <w:t xml:space="preserve"> — </w:t>
      </w:r>
      <w:r w:rsidR="0099323B" w:rsidRPr="00CB6C68">
        <w:rPr>
          <w:rFonts w:ascii="Arial" w:eastAsia="Arial" w:hAnsi="Arial" w:cs="Arial"/>
          <w:b/>
          <w:bCs/>
          <w:sz w:val="32"/>
          <w:szCs w:val="32"/>
          <w:u w:val="single"/>
          <w:lang w:val="fr-CA"/>
        </w:rPr>
        <w:t xml:space="preserve">Déclaration de bonne </w:t>
      </w:r>
      <w:r w:rsidR="00CB6C68" w:rsidRPr="00CB6C68">
        <w:rPr>
          <w:rFonts w:ascii="Arial" w:eastAsia="Arial" w:hAnsi="Arial" w:cs="Arial"/>
          <w:b/>
          <w:bCs/>
          <w:sz w:val="32"/>
          <w:szCs w:val="32"/>
          <w:u w:val="single"/>
          <w:lang w:val="fr-CA"/>
        </w:rPr>
        <w:t>conduit</w:t>
      </w:r>
      <w:r w:rsidR="00855FED">
        <w:rPr>
          <w:rFonts w:ascii="Arial" w:eastAsia="Arial" w:hAnsi="Arial" w:cs="Arial"/>
          <w:b/>
          <w:bCs/>
          <w:sz w:val="32"/>
          <w:szCs w:val="32"/>
          <w:u w:val="single"/>
          <w:lang w:val="fr-CA"/>
        </w:rPr>
        <w:t>e</w:t>
      </w:r>
      <w:r w:rsidR="00CB6C68" w:rsidRPr="00CB6C68">
        <w:rPr>
          <w:rFonts w:ascii="Arial" w:eastAsia="Arial" w:hAnsi="Arial" w:cs="Arial"/>
          <w:b/>
          <w:bCs/>
          <w:sz w:val="32"/>
          <w:szCs w:val="32"/>
          <w:u w:val="single"/>
          <w:lang w:val="fr-CA"/>
        </w:rPr>
        <w:t xml:space="preserve"> morale</w:t>
      </w:r>
      <w:r w:rsidR="0099323B" w:rsidRPr="00CB6C68">
        <w:rPr>
          <w:rFonts w:ascii="Arial" w:eastAsia="Arial" w:hAnsi="Arial" w:cs="Arial"/>
          <w:b/>
          <w:bCs/>
          <w:sz w:val="32"/>
          <w:szCs w:val="32"/>
          <w:u w:val="single"/>
          <w:lang w:val="fr-CA"/>
        </w:rPr>
        <w:t xml:space="preserve"> selon les Écritures</w:t>
      </w:r>
      <w:bookmarkEnd w:id="26"/>
    </w:p>
    <w:bookmarkEnd w:id="27"/>
    <w:p w14:paraId="3F055488" w14:textId="58502E1C" w:rsidR="00516B83" w:rsidRPr="00F222BA" w:rsidRDefault="00516B83" w:rsidP="009165BE">
      <w:pPr>
        <w:spacing w:before="100" w:beforeAutospacing="1" w:after="100" w:afterAutospacing="1"/>
        <w:rPr>
          <w:rFonts w:ascii="Arial" w:hAnsi="Arial" w:cs="Arial"/>
          <w:lang w:val="fr-CA"/>
        </w:rPr>
      </w:pPr>
      <w:r w:rsidRPr="00F222BA">
        <w:rPr>
          <w:rFonts w:ascii="Arial" w:hAnsi="Arial" w:cs="Arial"/>
          <w:u w:val="single"/>
          <w:lang w:val="fr-CA"/>
        </w:rPr>
        <w:br/>
      </w:r>
      <w:r w:rsidR="0099323B" w:rsidRPr="00F222BA">
        <w:rPr>
          <w:rFonts w:ascii="Arial" w:hAnsi="Arial" w:cs="Arial"/>
          <w:lang w:val="fr-CA"/>
        </w:rPr>
        <w:t xml:space="preserve">Sur la base des normes élevées énoncées pour les responsables d'église dans 1 Timothée 3:2-5 (voir ci-dessous), nous, en tant que présentateurs de l'Évangile, avons pour objectif de représenter fidèlement Jésus. Nous nous efforçons de mener une vie conforme à notre foi et exempte de tout péché actif, en veillant à être crédibles et à avoir une bonne </w:t>
      </w:r>
      <w:r w:rsidR="00CB6C68">
        <w:rPr>
          <w:rFonts w:ascii="Arial" w:hAnsi="Arial" w:cs="Arial"/>
          <w:lang w:val="fr-CA"/>
        </w:rPr>
        <w:t>conduite</w:t>
      </w:r>
      <w:r w:rsidR="0099323B" w:rsidRPr="00F222BA">
        <w:rPr>
          <w:rFonts w:ascii="Arial" w:hAnsi="Arial" w:cs="Arial"/>
          <w:lang w:val="fr-CA"/>
        </w:rPr>
        <w:t xml:space="preserve"> morale en tant que disciples du Christ</w:t>
      </w:r>
      <w:r w:rsidRPr="00F222BA">
        <w:rPr>
          <w:rFonts w:ascii="Arial" w:hAnsi="Arial" w:cs="Arial"/>
          <w:lang w:val="fr-CA"/>
        </w:rPr>
        <w:t>.</w:t>
      </w:r>
    </w:p>
    <w:p w14:paraId="7EA37E0E" w14:textId="35237CAC" w:rsidR="00970010" w:rsidRPr="00F222BA" w:rsidRDefault="0099323B" w:rsidP="009165BE">
      <w:pPr>
        <w:spacing w:before="100" w:beforeAutospacing="1" w:after="100" w:afterAutospacing="1"/>
        <w:rPr>
          <w:rFonts w:ascii="Arial" w:hAnsi="Arial" w:cs="Arial"/>
          <w:lang w:val="fr-CA"/>
        </w:rPr>
      </w:pPr>
      <w:r w:rsidRPr="00F222BA">
        <w:rPr>
          <w:rFonts w:ascii="Arial" w:hAnsi="Arial" w:cs="Arial"/>
          <w:lang w:val="fr-CA"/>
        </w:rPr>
        <w:t>Nous devons être en règle sur le plan moral, ce qui signifie que nous ne devons PAS vivre dans le péché habituel, tel</w:t>
      </w:r>
      <w:r w:rsidR="009500A2">
        <w:rPr>
          <w:rFonts w:ascii="Arial" w:hAnsi="Arial" w:cs="Arial"/>
          <w:lang w:val="fr-CA"/>
        </w:rPr>
        <w:t>s</w:t>
      </w:r>
      <w:r w:rsidRPr="00F222BA">
        <w:rPr>
          <w:rFonts w:ascii="Arial" w:hAnsi="Arial" w:cs="Arial"/>
          <w:lang w:val="fr-CA"/>
        </w:rPr>
        <w:t xml:space="preserve"> que :  vivre ensemble hors mariage, l'immoralité sexuelle, regarder de la pornographie et pratiquer des activités spirituelles contraires à la Parole de Dieu, telles que le reiki, les cristaux, la voyance</w:t>
      </w:r>
      <w:r w:rsidR="00363F4A">
        <w:rPr>
          <w:rFonts w:ascii="Arial" w:hAnsi="Arial" w:cs="Arial"/>
          <w:lang w:val="fr-CA"/>
        </w:rPr>
        <w:t>, l</w:t>
      </w:r>
      <w:r w:rsidRPr="00F222BA">
        <w:rPr>
          <w:rFonts w:ascii="Arial" w:hAnsi="Arial" w:cs="Arial"/>
          <w:lang w:val="fr-CA"/>
        </w:rPr>
        <w:t>es cartes de tarot, etc</w:t>
      </w:r>
      <w:r w:rsidR="00970010" w:rsidRPr="00F222BA">
        <w:rPr>
          <w:rFonts w:ascii="Arial" w:hAnsi="Arial" w:cs="Arial"/>
          <w:lang w:val="fr-CA"/>
        </w:rPr>
        <w:t>.</w:t>
      </w:r>
    </w:p>
    <w:p w14:paraId="4A88CC35" w14:textId="77777777" w:rsidR="00516B83" w:rsidRPr="00F222BA" w:rsidRDefault="00516B83" w:rsidP="009165BE">
      <w:pPr>
        <w:rPr>
          <w:rFonts w:ascii="Arial" w:hAnsi="Arial" w:cs="Arial"/>
          <w:lang w:val="fr-CA"/>
        </w:rPr>
      </w:pPr>
    </w:p>
    <w:p w14:paraId="7D0EEF2F" w14:textId="41CC70A2" w:rsidR="00516B83" w:rsidRPr="00F222BA" w:rsidRDefault="0099323B" w:rsidP="009165BE">
      <w:pPr>
        <w:rPr>
          <w:rFonts w:ascii="Arial" w:hAnsi="Arial" w:cs="Arial"/>
          <w:lang w:val="fr-CA"/>
        </w:rPr>
      </w:pPr>
      <w:r w:rsidRPr="00F222BA">
        <w:rPr>
          <w:rFonts w:ascii="Arial" w:hAnsi="Arial" w:cs="Arial"/>
          <w:b/>
          <w:bCs/>
          <w:lang w:val="fr-CA"/>
        </w:rPr>
        <w:t xml:space="preserve">Que signifie « bonne </w:t>
      </w:r>
      <w:r w:rsidR="00363F4A">
        <w:rPr>
          <w:rFonts w:ascii="Arial" w:hAnsi="Arial" w:cs="Arial"/>
          <w:b/>
          <w:bCs/>
          <w:lang w:val="fr-CA"/>
        </w:rPr>
        <w:t>conduite morale</w:t>
      </w:r>
      <w:r w:rsidRPr="00F222BA">
        <w:rPr>
          <w:rFonts w:ascii="Arial" w:hAnsi="Arial" w:cs="Arial"/>
          <w:b/>
          <w:bCs/>
          <w:lang w:val="fr-CA"/>
        </w:rPr>
        <w:t xml:space="preserve"> »</w:t>
      </w:r>
      <w:r w:rsidR="00516B83" w:rsidRPr="00F222BA">
        <w:rPr>
          <w:rFonts w:ascii="Arial" w:hAnsi="Arial" w:cs="Arial"/>
          <w:b/>
          <w:bCs/>
          <w:lang w:val="fr-CA"/>
        </w:rPr>
        <w:t>?</w:t>
      </w:r>
    </w:p>
    <w:p w14:paraId="78C3B1C6" w14:textId="77777777" w:rsidR="00970010" w:rsidRPr="00F222BA" w:rsidRDefault="00970010" w:rsidP="009165BE">
      <w:pPr>
        <w:rPr>
          <w:rFonts w:ascii="Arial" w:hAnsi="Arial" w:cs="Arial"/>
          <w:b/>
          <w:bCs/>
          <w:lang w:val="fr-CA"/>
        </w:rPr>
      </w:pPr>
    </w:p>
    <w:p w14:paraId="0687E1AF" w14:textId="11C927B8" w:rsidR="00970010" w:rsidRPr="00F222BA" w:rsidRDefault="0099323B" w:rsidP="009165BE">
      <w:pPr>
        <w:numPr>
          <w:ilvl w:val="0"/>
          <w:numId w:val="27"/>
        </w:numPr>
        <w:rPr>
          <w:rFonts w:ascii="Arial" w:hAnsi="Arial" w:cs="Arial"/>
          <w:lang w:val="fr-CA"/>
        </w:rPr>
      </w:pPr>
      <w:r w:rsidRPr="00F222BA">
        <w:rPr>
          <w:rFonts w:ascii="Arial" w:hAnsi="Arial" w:cs="Arial"/>
          <w:lang w:val="fr-CA"/>
        </w:rPr>
        <w:t>Cela signifie que personne ne peut porter d'accusations légitimes contre vous</w:t>
      </w:r>
      <w:r w:rsidR="00C33227" w:rsidRPr="00F222BA">
        <w:rPr>
          <w:rFonts w:ascii="Arial" w:hAnsi="Arial" w:cs="Arial"/>
          <w:lang w:val="fr-CA"/>
        </w:rPr>
        <w:t>.</w:t>
      </w:r>
    </w:p>
    <w:p w14:paraId="25E9A7A7" w14:textId="216AC621" w:rsidR="00970010" w:rsidRPr="00F222BA" w:rsidRDefault="00FD7C74" w:rsidP="009165BE">
      <w:pPr>
        <w:numPr>
          <w:ilvl w:val="0"/>
          <w:numId w:val="27"/>
        </w:numPr>
        <w:rPr>
          <w:rFonts w:ascii="Arial" w:hAnsi="Arial" w:cs="Arial"/>
          <w:lang w:val="fr-CA"/>
        </w:rPr>
      </w:pPr>
      <w:r w:rsidRPr="00F222BA">
        <w:rPr>
          <w:rFonts w:ascii="Arial" w:hAnsi="Arial" w:cs="Arial"/>
          <w:lang w:val="fr-CA"/>
        </w:rPr>
        <w:t xml:space="preserve">Cela signifie que vous menez une vie que les autres peuvent </w:t>
      </w:r>
      <w:r w:rsidR="00363F4A">
        <w:rPr>
          <w:rFonts w:ascii="Arial" w:hAnsi="Arial" w:cs="Arial"/>
          <w:lang w:val="fr-CA"/>
        </w:rPr>
        <w:t>respecter</w:t>
      </w:r>
      <w:r w:rsidR="00970010" w:rsidRPr="00F222BA">
        <w:rPr>
          <w:rFonts w:ascii="Arial" w:hAnsi="Arial" w:cs="Arial"/>
          <w:lang w:val="fr-CA"/>
        </w:rPr>
        <w:t>.</w:t>
      </w:r>
    </w:p>
    <w:p w14:paraId="0FD18A89" w14:textId="62F2B5EC" w:rsidR="00970010" w:rsidRPr="00F222BA" w:rsidRDefault="00FD7C74" w:rsidP="009165BE">
      <w:pPr>
        <w:numPr>
          <w:ilvl w:val="0"/>
          <w:numId w:val="27"/>
        </w:numPr>
        <w:rPr>
          <w:rFonts w:ascii="Arial" w:hAnsi="Arial" w:cs="Arial"/>
          <w:lang w:val="fr-CA"/>
        </w:rPr>
      </w:pPr>
      <w:r w:rsidRPr="00F222BA">
        <w:rPr>
          <w:rFonts w:ascii="Arial" w:hAnsi="Arial" w:cs="Arial"/>
          <w:lang w:val="fr-CA"/>
        </w:rPr>
        <w:t>Cela signifie que votre vie n'est pas marquée par un péché évident et continu.</w:t>
      </w:r>
    </w:p>
    <w:p w14:paraId="10DDC65E" w14:textId="77777777" w:rsidR="007C3181" w:rsidRPr="00F222BA" w:rsidRDefault="007C3181" w:rsidP="009165BE">
      <w:pPr>
        <w:ind w:left="720"/>
        <w:rPr>
          <w:rFonts w:ascii="Arial" w:hAnsi="Arial" w:cs="Arial"/>
          <w:lang w:val="fr-CA"/>
        </w:rPr>
      </w:pPr>
    </w:p>
    <w:p w14:paraId="028F6BBC" w14:textId="77777777" w:rsidR="00970010" w:rsidRPr="00F222BA" w:rsidRDefault="00970010" w:rsidP="009165BE">
      <w:pPr>
        <w:rPr>
          <w:rFonts w:ascii="Arial" w:hAnsi="Arial" w:cs="Arial"/>
          <w:b/>
          <w:bCs/>
          <w:lang w:val="fr-CA"/>
        </w:rPr>
      </w:pPr>
    </w:p>
    <w:p w14:paraId="0412ACCB" w14:textId="17EDB90A" w:rsidR="00516B83" w:rsidRPr="00F222BA" w:rsidRDefault="00FD7C74" w:rsidP="009165BE">
      <w:pPr>
        <w:rPr>
          <w:rFonts w:ascii="Arial" w:hAnsi="Arial" w:cs="Arial"/>
          <w:lang w:val="fr-CA"/>
        </w:rPr>
      </w:pPr>
      <w:r w:rsidRPr="00F222BA">
        <w:rPr>
          <w:rFonts w:ascii="Arial" w:hAnsi="Arial" w:cs="Arial"/>
          <w:b/>
          <w:bCs/>
          <w:lang w:val="fr-CA"/>
        </w:rPr>
        <w:t>Caractéristiques d'une personne ayant une bonne moralité</w:t>
      </w:r>
      <w:r w:rsidR="00516B83" w:rsidRPr="00F222BA">
        <w:rPr>
          <w:rFonts w:ascii="Arial" w:hAnsi="Arial" w:cs="Arial"/>
          <w:b/>
          <w:bCs/>
          <w:lang w:val="fr-CA"/>
        </w:rPr>
        <w:t>:</w:t>
      </w:r>
    </w:p>
    <w:p w14:paraId="51DF463E" w14:textId="77777777" w:rsidR="00970010" w:rsidRPr="00F222BA" w:rsidRDefault="00970010" w:rsidP="009165BE">
      <w:pPr>
        <w:ind w:left="720"/>
        <w:rPr>
          <w:rFonts w:ascii="Arial" w:hAnsi="Arial" w:cs="Arial"/>
          <w:lang w:val="fr-CA"/>
        </w:rPr>
      </w:pPr>
    </w:p>
    <w:p w14:paraId="2AD1E484" w14:textId="26B3B45D" w:rsidR="00970010" w:rsidRPr="00F222BA" w:rsidRDefault="00FD7C74" w:rsidP="009165BE">
      <w:pPr>
        <w:pStyle w:val="ListParagraph"/>
        <w:numPr>
          <w:ilvl w:val="0"/>
          <w:numId w:val="14"/>
        </w:numPr>
        <w:rPr>
          <w:rFonts w:ascii="Arial" w:hAnsi="Arial" w:cs="Arial"/>
          <w:lang w:val="fr-CA"/>
        </w:rPr>
      </w:pPr>
      <w:r w:rsidRPr="00F222BA">
        <w:rPr>
          <w:rFonts w:ascii="Arial" w:hAnsi="Arial" w:cs="Arial"/>
          <w:lang w:val="fr-CA"/>
        </w:rPr>
        <w:t>Sexuellement pur</w:t>
      </w:r>
    </w:p>
    <w:p w14:paraId="315A7BBB" w14:textId="63692AD5" w:rsidR="00516B83" w:rsidRPr="00F222BA" w:rsidRDefault="00363F4A" w:rsidP="009165BE">
      <w:pPr>
        <w:numPr>
          <w:ilvl w:val="0"/>
          <w:numId w:val="14"/>
        </w:numPr>
        <w:rPr>
          <w:rFonts w:ascii="Arial" w:hAnsi="Arial" w:cs="Arial"/>
          <w:lang w:val="fr-CA"/>
        </w:rPr>
      </w:pPr>
      <w:r>
        <w:rPr>
          <w:rFonts w:ascii="Arial" w:hAnsi="Arial" w:cs="Arial"/>
          <w:lang w:val="fr-CA"/>
        </w:rPr>
        <w:t>Avoir de la maîtrise de soi</w:t>
      </w:r>
      <w:r w:rsidR="00FD7C74" w:rsidRPr="00F222BA">
        <w:rPr>
          <w:rFonts w:ascii="Arial" w:hAnsi="Arial" w:cs="Arial"/>
          <w:lang w:val="fr-CA"/>
        </w:rPr>
        <w:t xml:space="preserve"> et </w:t>
      </w:r>
      <w:r>
        <w:rPr>
          <w:rFonts w:ascii="Arial" w:hAnsi="Arial" w:cs="Arial"/>
          <w:lang w:val="fr-CA"/>
        </w:rPr>
        <w:t xml:space="preserve">être </w:t>
      </w:r>
      <w:r w:rsidR="00FD7C74" w:rsidRPr="00F222BA">
        <w:rPr>
          <w:rFonts w:ascii="Arial" w:hAnsi="Arial" w:cs="Arial"/>
          <w:lang w:val="fr-CA"/>
        </w:rPr>
        <w:t>respectueux des autres</w:t>
      </w:r>
    </w:p>
    <w:p w14:paraId="77498E65" w14:textId="71F74425" w:rsidR="00516B83" w:rsidRPr="00F222BA" w:rsidRDefault="00FD7C74" w:rsidP="009165BE">
      <w:pPr>
        <w:numPr>
          <w:ilvl w:val="0"/>
          <w:numId w:val="14"/>
        </w:numPr>
        <w:rPr>
          <w:rFonts w:ascii="Arial" w:hAnsi="Arial" w:cs="Arial"/>
          <w:lang w:val="fr-CA"/>
        </w:rPr>
      </w:pPr>
      <w:r w:rsidRPr="00F222BA">
        <w:rPr>
          <w:rFonts w:ascii="Arial" w:hAnsi="Arial" w:cs="Arial"/>
          <w:lang w:val="fr-CA"/>
        </w:rPr>
        <w:t>Fait preuve de sagesse divine</w:t>
      </w:r>
    </w:p>
    <w:p w14:paraId="5BE8B43F" w14:textId="0E8CEAC5" w:rsidR="00516B83" w:rsidRPr="00F222BA" w:rsidRDefault="00FD7C74" w:rsidP="009165BE">
      <w:pPr>
        <w:numPr>
          <w:ilvl w:val="0"/>
          <w:numId w:val="14"/>
        </w:numPr>
        <w:rPr>
          <w:rFonts w:ascii="Arial" w:hAnsi="Arial" w:cs="Arial"/>
          <w:lang w:val="fr-CA"/>
        </w:rPr>
      </w:pPr>
      <w:r w:rsidRPr="00F222BA">
        <w:rPr>
          <w:rFonts w:ascii="Arial" w:hAnsi="Arial" w:cs="Arial"/>
          <w:lang w:val="fr-CA"/>
        </w:rPr>
        <w:t>Accueillant</w:t>
      </w:r>
    </w:p>
    <w:p w14:paraId="06DF0454" w14:textId="328B9B19" w:rsidR="00516B83" w:rsidRPr="00F222BA" w:rsidRDefault="00FD7C74" w:rsidP="009165BE">
      <w:pPr>
        <w:numPr>
          <w:ilvl w:val="0"/>
          <w:numId w:val="14"/>
        </w:numPr>
        <w:rPr>
          <w:rFonts w:ascii="Arial" w:hAnsi="Arial" w:cs="Arial"/>
          <w:lang w:val="fr-CA"/>
        </w:rPr>
      </w:pPr>
      <w:r w:rsidRPr="00F222BA">
        <w:rPr>
          <w:rFonts w:ascii="Arial" w:hAnsi="Arial" w:cs="Arial"/>
          <w:lang w:val="fr-CA"/>
        </w:rPr>
        <w:t>Doux et non querelleur</w:t>
      </w:r>
    </w:p>
    <w:p w14:paraId="22407893" w14:textId="77777777" w:rsidR="007C3181" w:rsidRPr="00F222BA" w:rsidRDefault="007C3181" w:rsidP="009165BE">
      <w:pPr>
        <w:ind w:left="720"/>
        <w:rPr>
          <w:rFonts w:ascii="Arial" w:hAnsi="Arial" w:cs="Arial"/>
          <w:lang w:val="fr-CA"/>
        </w:rPr>
      </w:pPr>
    </w:p>
    <w:p w14:paraId="2A19F02E" w14:textId="77777777" w:rsidR="00516B83" w:rsidRPr="00F222BA" w:rsidRDefault="00516B83" w:rsidP="009165BE">
      <w:pPr>
        <w:ind w:left="720"/>
        <w:rPr>
          <w:rFonts w:ascii="Arial" w:hAnsi="Arial" w:cs="Arial"/>
          <w:lang w:val="fr-CA"/>
        </w:rPr>
      </w:pPr>
    </w:p>
    <w:p w14:paraId="401FDFF0" w14:textId="1476C6FA" w:rsidR="00516B83" w:rsidRPr="00F222BA" w:rsidRDefault="00FD7C74" w:rsidP="009165BE">
      <w:pPr>
        <w:rPr>
          <w:rFonts w:ascii="Arial" w:hAnsi="Arial" w:cs="Arial"/>
          <w:lang w:val="fr-CA"/>
        </w:rPr>
      </w:pPr>
      <w:r w:rsidRPr="00F222BA">
        <w:rPr>
          <w:rFonts w:ascii="Arial" w:hAnsi="Arial" w:cs="Arial"/>
          <w:lang w:val="fr-CA"/>
        </w:rPr>
        <w:t>Veuillez prendre un moment pour réfléchir à ces qualités, telles qu'elles sont décrites dans 1 Timothée 3:2-5. Nous vous encourageons à vous examiner à la lumière de ces Écritures et à signer ci-dessous si vous estimez que vous vous y conformez</w:t>
      </w:r>
      <w:r w:rsidR="00970010" w:rsidRPr="00F222BA">
        <w:rPr>
          <w:rFonts w:ascii="Arial" w:hAnsi="Arial" w:cs="Arial"/>
          <w:lang w:val="fr-CA"/>
        </w:rPr>
        <w:t>.</w:t>
      </w:r>
    </w:p>
    <w:p w14:paraId="21DEE21D" w14:textId="77777777" w:rsidR="00516B83" w:rsidRPr="00F222BA" w:rsidRDefault="00516B83" w:rsidP="009165BE">
      <w:pPr>
        <w:rPr>
          <w:rFonts w:ascii="Arial" w:hAnsi="Arial" w:cs="Arial"/>
          <w:sz w:val="20"/>
          <w:szCs w:val="20"/>
          <w:lang w:val="fr-CA"/>
        </w:rPr>
      </w:pPr>
    </w:p>
    <w:p w14:paraId="18A0EB13" w14:textId="77777777" w:rsidR="007C3181" w:rsidRDefault="007C3181" w:rsidP="009165BE">
      <w:pPr>
        <w:rPr>
          <w:rFonts w:ascii="Arial" w:hAnsi="Arial" w:cs="Arial"/>
          <w:b/>
          <w:bCs/>
          <w:lang w:val="fr-CA"/>
        </w:rPr>
      </w:pPr>
    </w:p>
    <w:p w14:paraId="15368F59" w14:textId="77777777" w:rsidR="00363F4A" w:rsidRPr="00F222BA" w:rsidRDefault="00363F4A" w:rsidP="009165BE">
      <w:pPr>
        <w:rPr>
          <w:rFonts w:ascii="Arial" w:hAnsi="Arial" w:cs="Arial"/>
          <w:b/>
          <w:bCs/>
          <w:lang w:val="fr-CA"/>
        </w:rPr>
      </w:pPr>
    </w:p>
    <w:p w14:paraId="4040F4D1" w14:textId="23C3AD57" w:rsidR="00516B83" w:rsidRPr="00F222BA" w:rsidRDefault="00516B83" w:rsidP="009165BE">
      <w:pPr>
        <w:rPr>
          <w:rFonts w:ascii="Arial" w:hAnsi="Arial" w:cs="Arial"/>
          <w:lang w:val="fr-CA"/>
        </w:rPr>
      </w:pPr>
      <w:r w:rsidRPr="00F222BA">
        <w:rPr>
          <w:rFonts w:ascii="Arial" w:hAnsi="Arial" w:cs="Arial"/>
          <w:b/>
          <w:bCs/>
          <w:lang w:val="fr-CA"/>
        </w:rPr>
        <w:t>Signature</w:t>
      </w:r>
      <w:r w:rsidRPr="00F222BA">
        <w:rPr>
          <w:rFonts w:ascii="Arial" w:hAnsi="Arial" w:cs="Arial"/>
          <w:lang w:val="fr-CA"/>
        </w:rPr>
        <w:t xml:space="preserve"> </w:t>
      </w:r>
      <w:r w:rsidR="00BC4FB7" w:rsidRPr="00F222BA">
        <w:rPr>
          <w:rFonts w:ascii="Arial" w:hAnsi="Arial" w:cs="Arial"/>
          <w:color w:val="999999"/>
          <w:sz w:val="18"/>
          <w:szCs w:val="18"/>
          <w:lang w:val="fr-CA"/>
        </w:rPr>
        <w:t>___________________________________________</w:t>
      </w:r>
      <w:r w:rsidR="00363F4A">
        <w:rPr>
          <w:rFonts w:ascii="Arial" w:hAnsi="Arial" w:cs="Arial"/>
          <w:color w:val="999999"/>
          <w:sz w:val="18"/>
          <w:szCs w:val="18"/>
          <w:lang w:val="fr-CA"/>
        </w:rPr>
        <w:t xml:space="preserve">              </w:t>
      </w:r>
      <w:r w:rsidRPr="00F222BA">
        <w:rPr>
          <w:rFonts w:ascii="Arial" w:hAnsi="Arial" w:cs="Arial"/>
          <w:b/>
          <w:bCs/>
          <w:lang w:val="fr-CA"/>
        </w:rPr>
        <w:t>Date</w:t>
      </w:r>
      <w:r w:rsidRPr="00F222BA">
        <w:rPr>
          <w:rFonts w:ascii="Arial" w:hAnsi="Arial" w:cs="Arial"/>
          <w:lang w:val="fr-CA"/>
        </w:rPr>
        <w:t xml:space="preserve"> </w:t>
      </w:r>
      <w:r w:rsidR="005B4AF1" w:rsidRPr="00F222BA">
        <w:rPr>
          <w:rFonts w:ascii="Arial" w:hAnsi="Arial" w:cs="Arial"/>
          <w:color w:val="999999"/>
          <w:sz w:val="18"/>
          <w:szCs w:val="18"/>
          <w:lang w:val="fr-CA"/>
        </w:rPr>
        <w:t>___________________</w:t>
      </w:r>
      <w:r w:rsidR="00BC4FB7" w:rsidRPr="00F222BA">
        <w:rPr>
          <w:rFonts w:ascii="Arial" w:hAnsi="Arial" w:cs="Arial"/>
          <w:color w:val="999999"/>
          <w:sz w:val="18"/>
          <w:szCs w:val="18"/>
          <w:lang w:val="fr-CA"/>
        </w:rPr>
        <w:t>_</w:t>
      </w:r>
    </w:p>
    <w:p w14:paraId="790F42A7" w14:textId="77777777" w:rsidR="00516B83" w:rsidRPr="00F222BA" w:rsidRDefault="00516B83" w:rsidP="009165BE">
      <w:pPr>
        <w:rPr>
          <w:lang w:val="fr-CA"/>
        </w:rPr>
      </w:pPr>
    </w:p>
    <w:p w14:paraId="597CEFC9" w14:textId="77777777" w:rsidR="00516B83" w:rsidRPr="00F222BA" w:rsidRDefault="00516B83" w:rsidP="009165BE">
      <w:pPr>
        <w:rPr>
          <w:lang w:val="fr-CA"/>
        </w:rPr>
      </w:pPr>
    </w:p>
    <w:p w14:paraId="5AFCD98D" w14:textId="2792FB7B" w:rsidR="00363F4A" w:rsidRPr="00363F4A" w:rsidRDefault="0040647D" w:rsidP="00363F4A">
      <w:pPr>
        <w:rPr>
          <w:i/>
          <w:iCs/>
          <w:color w:val="000000"/>
          <w:lang w:val="fr-CA"/>
        </w:rPr>
      </w:pPr>
      <w:bookmarkStart w:id="28" w:name="DéclarationBénévole"/>
      <w:r w:rsidRPr="0040647D">
        <w:rPr>
          <w:b/>
          <w:bCs/>
          <w:i/>
          <w:iCs/>
          <w:color w:val="000000"/>
          <w:lang w:val="fr-CA"/>
        </w:rPr>
        <w:t>1Timothée 3:2-5</w:t>
      </w:r>
      <w:r w:rsidRPr="00363F4A">
        <w:rPr>
          <w:i/>
          <w:iCs/>
          <w:color w:val="000000"/>
          <w:lang w:val="fr-CA"/>
        </w:rPr>
        <w:t xml:space="preserve"> </w:t>
      </w:r>
      <w:r>
        <w:rPr>
          <w:i/>
          <w:iCs/>
          <w:color w:val="000000"/>
          <w:lang w:val="fr-CA"/>
        </w:rPr>
        <w:t xml:space="preserve"> </w:t>
      </w:r>
      <w:r w:rsidR="00363F4A" w:rsidRPr="00363F4A">
        <w:rPr>
          <w:i/>
          <w:iCs/>
          <w:color w:val="000000"/>
          <w:lang w:val="fr-CA"/>
        </w:rPr>
        <w:t>“</w:t>
      </w:r>
      <w:r w:rsidR="00363F4A" w:rsidRPr="00363F4A">
        <w:rPr>
          <w:b/>
          <w:bCs/>
          <w:i/>
          <w:iCs/>
          <w:color w:val="000000"/>
          <w:lang w:val="fr-CA"/>
        </w:rPr>
        <w:t>2</w:t>
      </w:r>
      <w:r w:rsidR="00363F4A" w:rsidRPr="00363F4A">
        <w:rPr>
          <w:i/>
          <w:iCs/>
          <w:color w:val="000000"/>
          <w:lang w:val="fr-CA"/>
        </w:rPr>
        <w:t xml:space="preserve"> Il faut toutefois que le dirigeant soit un homme irréprochable : mari fidèle à sa femme, maître de lui-même, réfléchi et vivant de façon convenable. Qu’il soit hospitalier et capable d’enseigner. </w:t>
      </w:r>
      <w:r w:rsidR="00363F4A" w:rsidRPr="00363F4A">
        <w:rPr>
          <w:b/>
          <w:bCs/>
          <w:i/>
          <w:iCs/>
          <w:color w:val="000000"/>
          <w:lang w:val="fr-CA"/>
        </w:rPr>
        <w:t>3</w:t>
      </w:r>
      <w:r w:rsidR="00363F4A" w:rsidRPr="00363F4A">
        <w:rPr>
          <w:i/>
          <w:iCs/>
          <w:color w:val="000000"/>
          <w:lang w:val="fr-CA"/>
        </w:rPr>
        <w:t xml:space="preserve"> Il ne doit pas être buveur ni querelleur, mais au contraire aimable et pacifique. Que l’amour de l’argent n’ait sur lui aucune prise. </w:t>
      </w:r>
      <w:r w:rsidR="00363F4A" w:rsidRPr="00363F4A">
        <w:rPr>
          <w:b/>
          <w:bCs/>
          <w:i/>
          <w:iCs/>
          <w:color w:val="000000"/>
          <w:lang w:val="fr-CA"/>
        </w:rPr>
        <w:t>4</w:t>
      </w:r>
      <w:r w:rsidR="00363F4A" w:rsidRPr="00363F4A">
        <w:rPr>
          <w:i/>
          <w:iCs/>
          <w:color w:val="000000"/>
          <w:lang w:val="fr-CA"/>
        </w:rPr>
        <w:t xml:space="preserve"> Qu’il dirige bien sa famille et maintienne ses enfants dans l’obéissance, en toute dignité. </w:t>
      </w:r>
      <w:r w:rsidR="00363F4A" w:rsidRPr="00363F4A">
        <w:rPr>
          <w:b/>
          <w:bCs/>
          <w:i/>
          <w:iCs/>
          <w:color w:val="000000"/>
          <w:lang w:val="fr-CA"/>
        </w:rPr>
        <w:t>5</w:t>
      </w:r>
      <w:r w:rsidR="00363F4A" w:rsidRPr="00363F4A">
        <w:rPr>
          <w:i/>
          <w:iCs/>
          <w:color w:val="000000"/>
          <w:lang w:val="fr-CA"/>
        </w:rPr>
        <w:t xml:space="preserve"> Car, comment un homme qui ne dirige pas bien sa famille, serait-il qualifié pour prendre soin de l’</w:t>
      </w:r>
      <w:r w:rsidR="009500A2">
        <w:rPr>
          <w:i/>
          <w:iCs/>
          <w:color w:val="000000"/>
          <w:lang w:val="fr-CA"/>
        </w:rPr>
        <w:t>É</w:t>
      </w:r>
      <w:r w:rsidR="00363F4A" w:rsidRPr="00363F4A">
        <w:rPr>
          <w:i/>
          <w:iCs/>
          <w:color w:val="000000"/>
          <w:lang w:val="fr-CA"/>
        </w:rPr>
        <w:t>glise de Dieu ?” (Sem</w:t>
      </w:r>
      <w:r w:rsidR="00363F4A">
        <w:rPr>
          <w:i/>
          <w:iCs/>
          <w:color w:val="000000"/>
          <w:lang w:val="fr-CA"/>
        </w:rPr>
        <w:t>eur</w:t>
      </w:r>
      <w:r w:rsidR="00363F4A" w:rsidRPr="00363F4A">
        <w:rPr>
          <w:i/>
          <w:iCs/>
          <w:color w:val="000000"/>
          <w:lang w:val="fr-CA"/>
        </w:rPr>
        <w:t>)</w:t>
      </w:r>
      <w:bookmarkEnd w:id="28"/>
    </w:p>
    <w:sectPr w:rsidR="00363F4A" w:rsidRPr="00363F4A" w:rsidSect="00D94A56">
      <w:footerReference w:type="default" r:id="rId18"/>
      <w:pgSz w:w="12240" w:h="15840"/>
      <w:pgMar w:top="720" w:right="720" w:bottom="720" w:left="126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24312" w14:textId="77777777" w:rsidR="00211D0E" w:rsidRDefault="00211D0E">
      <w:r>
        <w:separator/>
      </w:r>
    </w:p>
  </w:endnote>
  <w:endnote w:type="continuationSeparator" w:id="0">
    <w:p w14:paraId="25C44F36" w14:textId="77777777" w:rsidR="00211D0E" w:rsidRDefault="0021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cript MT Bold">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ndy">
    <w:altName w:val="Bradley Hand ITC"/>
    <w:charset w:val="00"/>
    <w:family w:val="script"/>
    <w:pitch w:val="variable"/>
  </w:font>
  <w:font w:name="Comic Sans MS">
    <w:panose1 w:val="030F0702030302020204"/>
    <w:charset w:val="00"/>
    <w:family w:val="script"/>
    <w:pitch w:val="variable"/>
    <w:sig w:usb0="000006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225459"/>
      <w:docPartObj>
        <w:docPartGallery w:val="Page Numbers (Bottom of Page)"/>
        <w:docPartUnique/>
      </w:docPartObj>
    </w:sdtPr>
    <w:sdtContent>
      <w:p w14:paraId="578AE654" w14:textId="373C56F6" w:rsidR="00F50E65" w:rsidRDefault="00F50E65">
        <w:pPr>
          <w:pStyle w:val="Footer"/>
          <w:jc w:val="center"/>
        </w:pPr>
        <w:r>
          <w:fldChar w:fldCharType="begin"/>
        </w:r>
        <w:r>
          <w:instrText>PAGE   \* MERGEFORMAT</w:instrText>
        </w:r>
        <w:r>
          <w:fldChar w:fldCharType="separate"/>
        </w:r>
        <w:r>
          <w:rPr>
            <w:lang w:val="fr-FR"/>
          </w:rPr>
          <w:t>2</w:t>
        </w:r>
        <w:r>
          <w:fldChar w:fldCharType="end"/>
        </w:r>
      </w:p>
    </w:sdtContent>
  </w:sdt>
  <w:p w14:paraId="70903673" w14:textId="77777777" w:rsidR="00F50E65" w:rsidRDefault="00F50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15AEE" w14:textId="77777777" w:rsidR="00211D0E" w:rsidRDefault="00211D0E">
      <w:r>
        <w:separator/>
      </w:r>
    </w:p>
  </w:footnote>
  <w:footnote w:type="continuationSeparator" w:id="0">
    <w:p w14:paraId="0FE7EF4D" w14:textId="77777777" w:rsidR="00211D0E" w:rsidRDefault="00211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C40BF8"/>
    <w:multiLevelType w:val="multilevel"/>
    <w:tmpl w:val="9A62299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61C8B"/>
    <w:multiLevelType w:val="multilevel"/>
    <w:tmpl w:val="815C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F4E6C"/>
    <w:multiLevelType w:val="hybridMultilevel"/>
    <w:tmpl w:val="12B64A44"/>
    <w:lvl w:ilvl="0" w:tplc="172EAE6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79733F"/>
    <w:multiLevelType w:val="hybridMultilevel"/>
    <w:tmpl w:val="15A23FA6"/>
    <w:lvl w:ilvl="0" w:tplc="524EFDBE">
      <w:start w:val="1"/>
      <w:numFmt w:val="bullet"/>
      <w:lvlText w:val="•"/>
      <w:lvlJc w:val="left"/>
      <w:pPr>
        <w:ind w:left="720" w:hanging="360"/>
      </w:pPr>
      <w:rPr>
        <w:rFonts w:ascii="Times New Roman" w:hAnsi="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44460BD"/>
    <w:multiLevelType w:val="multilevel"/>
    <w:tmpl w:val="DCB4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D579B"/>
    <w:multiLevelType w:val="hybridMultilevel"/>
    <w:tmpl w:val="58368F4E"/>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7" w15:restartNumberingAfterBreak="0">
    <w:nsid w:val="09511959"/>
    <w:multiLevelType w:val="hybridMultilevel"/>
    <w:tmpl w:val="6848EB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D67618D"/>
    <w:multiLevelType w:val="multilevel"/>
    <w:tmpl w:val="4A6C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282950"/>
    <w:multiLevelType w:val="multilevel"/>
    <w:tmpl w:val="1CCA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95182"/>
    <w:multiLevelType w:val="multilevel"/>
    <w:tmpl w:val="7DCE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609B0"/>
    <w:multiLevelType w:val="multilevel"/>
    <w:tmpl w:val="C354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6F2129"/>
    <w:multiLevelType w:val="hybridMultilevel"/>
    <w:tmpl w:val="CFA8E64C"/>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15:restartNumberingAfterBreak="0">
    <w:nsid w:val="1AE034D9"/>
    <w:multiLevelType w:val="singleLevel"/>
    <w:tmpl w:val="3F225A0C"/>
    <w:lvl w:ilvl="0">
      <w:start w:val="1"/>
      <w:numFmt w:val="lowerLetter"/>
      <w:lvlText w:val="%1)"/>
      <w:lvlJc w:val="left"/>
      <w:pPr>
        <w:tabs>
          <w:tab w:val="num" w:pos="720"/>
        </w:tabs>
        <w:ind w:left="720" w:hanging="360"/>
      </w:pPr>
      <w:rPr>
        <w:rFonts w:hint="default"/>
      </w:rPr>
    </w:lvl>
  </w:abstractNum>
  <w:abstractNum w:abstractNumId="14" w15:restartNumberingAfterBreak="0">
    <w:nsid w:val="1D993EC7"/>
    <w:multiLevelType w:val="hybridMultilevel"/>
    <w:tmpl w:val="2D7A0C8C"/>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5" w15:restartNumberingAfterBreak="0">
    <w:nsid w:val="22375CE7"/>
    <w:multiLevelType w:val="multilevel"/>
    <w:tmpl w:val="B14AE45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1B4CBA"/>
    <w:multiLevelType w:val="hybridMultilevel"/>
    <w:tmpl w:val="90DE2470"/>
    <w:lvl w:ilvl="0" w:tplc="524EFDBE">
      <w:start w:val="1"/>
      <w:numFmt w:val="bullet"/>
      <w:lvlText w:val="•"/>
      <w:lvlJc w:val="left"/>
      <w:pPr>
        <w:tabs>
          <w:tab w:val="num" w:pos="720"/>
        </w:tabs>
        <w:ind w:left="720" w:hanging="360"/>
      </w:pPr>
      <w:rPr>
        <w:rFonts w:ascii="Times New Roman" w:hAnsi="Times New Roman" w:hint="default"/>
      </w:rPr>
    </w:lvl>
    <w:lvl w:ilvl="1" w:tplc="040EE690" w:tentative="1">
      <w:start w:val="1"/>
      <w:numFmt w:val="bullet"/>
      <w:lvlText w:val="•"/>
      <w:lvlJc w:val="left"/>
      <w:pPr>
        <w:tabs>
          <w:tab w:val="num" w:pos="1440"/>
        </w:tabs>
        <w:ind w:left="1440" w:hanging="360"/>
      </w:pPr>
      <w:rPr>
        <w:rFonts w:ascii="Times New Roman" w:hAnsi="Times New Roman" w:hint="default"/>
      </w:rPr>
    </w:lvl>
    <w:lvl w:ilvl="2" w:tplc="E3D2A580" w:tentative="1">
      <w:start w:val="1"/>
      <w:numFmt w:val="bullet"/>
      <w:lvlText w:val="•"/>
      <w:lvlJc w:val="left"/>
      <w:pPr>
        <w:tabs>
          <w:tab w:val="num" w:pos="2160"/>
        </w:tabs>
        <w:ind w:left="2160" w:hanging="360"/>
      </w:pPr>
      <w:rPr>
        <w:rFonts w:ascii="Times New Roman" w:hAnsi="Times New Roman" w:hint="default"/>
      </w:rPr>
    </w:lvl>
    <w:lvl w:ilvl="3" w:tplc="B83A20DA" w:tentative="1">
      <w:start w:val="1"/>
      <w:numFmt w:val="bullet"/>
      <w:lvlText w:val="•"/>
      <w:lvlJc w:val="left"/>
      <w:pPr>
        <w:tabs>
          <w:tab w:val="num" w:pos="2880"/>
        </w:tabs>
        <w:ind w:left="2880" w:hanging="360"/>
      </w:pPr>
      <w:rPr>
        <w:rFonts w:ascii="Times New Roman" w:hAnsi="Times New Roman" w:hint="default"/>
      </w:rPr>
    </w:lvl>
    <w:lvl w:ilvl="4" w:tplc="B70A89AC" w:tentative="1">
      <w:start w:val="1"/>
      <w:numFmt w:val="bullet"/>
      <w:lvlText w:val="•"/>
      <w:lvlJc w:val="left"/>
      <w:pPr>
        <w:tabs>
          <w:tab w:val="num" w:pos="3600"/>
        </w:tabs>
        <w:ind w:left="3600" w:hanging="360"/>
      </w:pPr>
      <w:rPr>
        <w:rFonts w:ascii="Times New Roman" w:hAnsi="Times New Roman" w:hint="default"/>
      </w:rPr>
    </w:lvl>
    <w:lvl w:ilvl="5" w:tplc="33EA15DC" w:tentative="1">
      <w:start w:val="1"/>
      <w:numFmt w:val="bullet"/>
      <w:lvlText w:val="•"/>
      <w:lvlJc w:val="left"/>
      <w:pPr>
        <w:tabs>
          <w:tab w:val="num" w:pos="4320"/>
        </w:tabs>
        <w:ind w:left="4320" w:hanging="360"/>
      </w:pPr>
      <w:rPr>
        <w:rFonts w:ascii="Times New Roman" w:hAnsi="Times New Roman" w:hint="default"/>
      </w:rPr>
    </w:lvl>
    <w:lvl w:ilvl="6" w:tplc="F7EE10AE" w:tentative="1">
      <w:start w:val="1"/>
      <w:numFmt w:val="bullet"/>
      <w:lvlText w:val="•"/>
      <w:lvlJc w:val="left"/>
      <w:pPr>
        <w:tabs>
          <w:tab w:val="num" w:pos="5040"/>
        </w:tabs>
        <w:ind w:left="5040" w:hanging="360"/>
      </w:pPr>
      <w:rPr>
        <w:rFonts w:ascii="Times New Roman" w:hAnsi="Times New Roman" w:hint="default"/>
      </w:rPr>
    </w:lvl>
    <w:lvl w:ilvl="7" w:tplc="261A3A7A" w:tentative="1">
      <w:start w:val="1"/>
      <w:numFmt w:val="bullet"/>
      <w:lvlText w:val="•"/>
      <w:lvlJc w:val="left"/>
      <w:pPr>
        <w:tabs>
          <w:tab w:val="num" w:pos="5760"/>
        </w:tabs>
        <w:ind w:left="5760" w:hanging="360"/>
      </w:pPr>
      <w:rPr>
        <w:rFonts w:ascii="Times New Roman" w:hAnsi="Times New Roman" w:hint="default"/>
      </w:rPr>
    </w:lvl>
    <w:lvl w:ilvl="8" w:tplc="AA587A1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5416C5D"/>
    <w:multiLevelType w:val="multilevel"/>
    <w:tmpl w:val="DCE854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430EB0"/>
    <w:multiLevelType w:val="multilevel"/>
    <w:tmpl w:val="44FE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BA32CD"/>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2C351B25"/>
    <w:multiLevelType w:val="hybridMultilevel"/>
    <w:tmpl w:val="329E66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C8C42B2"/>
    <w:multiLevelType w:val="hybridMultilevel"/>
    <w:tmpl w:val="F4A60600"/>
    <w:lvl w:ilvl="0" w:tplc="524EFDBE">
      <w:start w:val="1"/>
      <w:numFmt w:val="bullet"/>
      <w:lvlText w:val="•"/>
      <w:lvlJc w:val="left"/>
      <w:pPr>
        <w:ind w:left="1500" w:hanging="360"/>
      </w:pPr>
      <w:rPr>
        <w:rFonts w:ascii="Times New Roman" w:hAnsi="Times New Roman" w:hint="default"/>
      </w:rPr>
    </w:lvl>
    <w:lvl w:ilvl="1" w:tplc="0C0C0003" w:tentative="1">
      <w:start w:val="1"/>
      <w:numFmt w:val="bullet"/>
      <w:lvlText w:val="o"/>
      <w:lvlJc w:val="left"/>
      <w:pPr>
        <w:ind w:left="2220" w:hanging="360"/>
      </w:pPr>
      <w:rPr>
        <w:rFonts w:ascii="Courier New" w:hAnsi="Courier New" w:cs="Courier New" w:hint="default"/>
      </w:rPr>
    </w:lvl>
    <w:lvl w:ilvl="2" w:tplc="0C0C0005" w:tentative="1">
      <w:start w:val="1"/>
      <w:numFmt w:val="bullet"/>
      <w:lvlText w:val=""/>
      <w:lvlJc w:val="left"/>
      <w:pPr>
        <w:ind w:left="2940" w:hanging="360"/>
      </w:pPr>
      <w:rPr>
        <w:rFonts w:ascii="Wingdings" w:hAnsi="Wingdings" w:hint="default"/>
      </w:rPr>
    </w:lvl>
    <w:lvl w:ilvl="3" w:tplc="0C0C0001" w:tentative="1">
      <w:start w:val="1"/>
      <w:numFmt w:val="bullet"/>
      <w:lvlText w:val=""/>
      <w:lvlJc w:val="left"/>
      <w:pPr>
        <w:ind w:left="3660" w:hanging="360"/>
      </w:pPr>
      <w:rPr>
        <w:rFonts w:ascii="Symbol" w:hAnsi="Symbol" w:hint="default"/>
      </w:rPr>
    </w:lvl>
    <w:lvl w:ilvl="4" w:tplc="0C0C0003" w:tentative="1">
      <w:start w:val="1"/>
      <w:numFmt w:val="bullet"/>
      <w:lvlText w:val="o"/>
      <w:lvlJc w:val="left"/>
      <w:pPr>
        <w:ind w:left="4380" w:hanging="360"/>
      </w:pPr>
      <w:rPr>
        <w:rFonts w:ascii="Courier New" w:hAnsi="Courier New" w:cs="Courier New" w:hint="default"/>
      </w:rPr>
    </w:lvl>
    <w:lvl w:ilvl="5" w:tplc="0C0C0005" w:tentative="1">
      <w:start w:val="1"/>
      <w:numFmt w:val="bullet"/>
      <w:lvlText w:val=""/>
      <w:lvlJc w:val="left"/>
      <w:pPr>
        <w:ind w:left="5100" w:hanging="360"/>
      </w:pPr>
      <w:rPr>
        <w:rFonts w:ascii="Wingdings" w:hAnsi="Wingdings" w:hint="default"/>
      </w:rPr>
    </w:lvl>
    <w:lvl w:ilvl="6" w:tplc="0C0C0001" w:tentative="1">
      <w:start w:val="1"/>
      <w:numFmt w:val="bullet"/>
      <w:lvlText w:val=""/>
      <w:lvlJc w:val="left"/>
      <w:pPr>
        <w:ind w:left="5820" w:hanging="360"/>
      </w:pPr>
      <w:rPr>
        <w:rFonts w:ascii="Symbol" w:hAnsi="Symbol" w:hint="default"/>
      </w:rPr>
    </w:lvl>
    <w:lvl w:ilvl="7" w:tplc="0C0C0003" w:tentative="1">
      <w:start w:val="1"/>
      <w:numFmt w:val="bullet"/>
      <w:lvlText w:val="o"/>
      <w:lvlJc w:val="left"/>
      <w:pPr>
        <w:ind w:left="6540" w:hanging="360"/>
      </w:pPr>
      <w:rPr>
        <w:rFonts w:ascii="Courier New" w:hAnsi="Courier New" w:cs="Courier New" w:hint="default"/>
      </w:rPr>
    </w:lvl>
    <w:lvl w:ilvl="8" w:tplc="0C0C0005" w:tentative="1">
      <w:start w:val="1"/>
      <w:numFmt w:val="bullet"/>
      <w:lvlText w:val=""/>
      <w:lvlJc w:val="left"/>
      <w:pPr>
        <w:ind w:left="7260" w:hanging="360"/>
      </w:pPr>
      <w:rPr>
        <w:rFonts w:ascii="Wingdings" w:hAnsi="Wingdings" w:hint="default"/>
      </w:rPr>
    </w:lvl>
  </w:abstractNum>
  <w:abstractNum w:abstractNumId="22" w15:restartNumberingAfterBreak="0">
    <w:nsid w:val="2CA91728"/>
    <w:multiLevelType w:val="multilevel"/>
    <w:tmpl w:val="FBB4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637A9D"/>
    <w:multiLevelType w:val="hybridMultilevel"/>
    <w:tmpl w:val="042A1A64"/>
    <w:lvl w:ilvl="0" w:tplc="524EFDBE">
      <w:start w:val="1"/>
      <w:numFmt w:val="bullet"/>
      <w:lvlText w:val="•"/>
      <w:lvlJc w:val="left"/>
      <w:pPr>
        <w:ind w:left="720" w:hanging="360"/>
      </w:pPr>
      <w:rPr>
        <w:rFonts w:ascii="Times New Roman" w:hAnsi="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2DA82F0F"/>
    <w:multiLevelType w:val="multilevel"/>
    <w:tmpl w:val="14E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0000C2"/>
    <w:multiLevelType w:val="hybridMultilevel"/>
    <w:tmpl w:val="26585282"/>
    <w:lvl w:ilvl="0" w:tplc="E9A6495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3137497F"/>
    <w:multiLevelType w:val="hybridMultilevel"/>
    <w:tmpl w:val="9BB62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4F166F"/>
    <w:multiLevelType w:val="hybridMultilevel"/>
    <w:tmpl w:val="9056A88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343E6BA4"/>
    <w:multiLevelType w:val="multilevel"/>
    <w:tmpl w:val="7FFE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78491F"/>
    <w:multiLevelType w:val="hybridMultilevel"/>
    <w:tmpl w:val="D59C7EAE"/>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0" w15:restartNumberingAfterBreak="0">
    <w:nsid w:val="36A63311"/>
    <w:multiLevelType w:val="singleLevel"/>
    <w:tmpl w:val="97262F8E"/>
    <w:lvl w:ilvl="0">
      <w:start w:val="1"/>
      <w:numFmt w:val="lowerLetter"/>
      <w:lvlText w:val="%1)"/>
      <w:lvlJc w:val="left"/>
      <w:pPr>
        <w:tabs>
          <w:tab w:val="num" w:pos="780"/>
        </w:tabs>
        <w:ind w:left="780" w:hanging="420"/>
      </w:pPr>
      <w:rPr>
        <w:rFonts w:hint="default"/>
      </w:rPr>
    </w:lvl>
  </w:abstractNum>
  <w:abstractNum w:abstractNumId="31" w15:restartNumberingAfterBreak="0">
    <w:nsid w:val="38F30C05"/>
    <w:multiLevelType w:val="multilevel"/>
    <w:tmpl w:val="982A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7A0AF2"/>
    <w:multiLevelType w:val="multilevel"/>
    <w:tmpl w:val="2E361C3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C8E59DA"/>
    <w:multiLevelType w:val="hybridMultilevel"/>
    <w:tmpl w:val="962CADD6"/>
    <w:lvl w:ilvl="0" w:tplc="524EFDBE">
      <w:start w:val="1"/>
      <w:numFmt w:val="bullet"/>
      <w:lvlText w:val="•"/>
      <w:lvlJc w:val="left"/>
      <w:pPr>
        <w:ind w:left="720" w:hanging="360"/>
      </w:pPr>
      <w:rPr>
        <w:rFonts w:ascii="Times New Roman" w:hAnsi="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3EC12080"/>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F101306"/>
    <w:multiLevelType w:val="multilevel"/>
    <w:tmpl w:val="0A1E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1E0799"/>
    <w:multiLevelType w:val="multilevel"/>
    <w:tmpl w:val="620E0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64038F"/>
    <w:multiLevelType w:val="multilevel"/>
    <w:tmpl w:val="5672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802B45"/>
    <w:multiLevelType w:val="multilevel"/>
    <w:tmpl w:val="4892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833406"/>
    <w:multiLevelType w:val="multilevel"/>
    <w:tmpl w:val="FB84A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18D0F2F"/>
    <w:multiLevelType w:val="singleLevel"/>
    <w:tmpl w:val="0409000F"/>
    <w:lvl w:ilvl="0">
      <w:start w:val="1"/>
      <w:numFmt w:val="decimal"/>
      <w:pStyle w:val="Heading7"/>
      <w:lvlText w:val="%1."/>
      <w:lvlJc w:val="left"/>
      <w:pPr>
        <w:tabs>
          <w:tab w:val="num" w:pos="360"/>
        </w:tabs>
        <w:ind w:left="360" w:hanging="360"/>
      </w:pPr>
      <w:rPr>
        <w:rFonts w:hint="default"/>
      </w:rPr>
    </w:lvl>
  </w:abstractNum>
  <w:abstractNum w:abstractNumId="41" w15:restartNumberingAfterBreak="0">
    <w:nsid w:val="41976CBD"/>
    <w:multiLevelType w:val="multilevel"/>
    <w:tmpl w:val="B3B4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EA7366"/>
    <w:multiLevelType w:val="hybridMultilevel"/>
    <w:tmpl w:val="DB5AC948"/>
    <w:lvl w:ilvl="0" w:tplc="D79ACD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953EBA"/>
    <w:multiLevelType w:val="multilevel"/>
    <w:tmpl w:val="466E39F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ADB7E50"/>
    <w:multiLevelType w:val="multilevel"/>
    <w:tmpl w:val="0AE4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5B0912"/>
    <w:multiLevelType w:val="multilevel"/>
    <w:tmpl w:val="38EC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7F3A24"/>
    <w:multiLevelType w:val="hybridMultilevel"/>
    <w:tmpl w:val="55D897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4FB21B8D"/>
    <w:multiLevelType w:val="multilevel"/>
    <w:tmpl w:val="7328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D42C3B"/>
    <w:multiLevelType w:val="multilevel"/>
    <w:tmpl w:val="13D4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4E03CB"/>
    <w:multiLevelType w:val="singleLevel"/>
    <w:tmpl w:val="7CDA3840"/>
    <w:lvl w:ilvl="0">
      <w:start w:val="1"/>
      <w:numFmt w:val="lowerLetter"/>
      <w:lvlText w:val="%1)"/>
      <w:lvlJc w:val="left"/>
      <w:pPr>
        <w:tabs>
          <w:tab w:val="num" w:pos="720"/>
        </w:tabs>
        <w:ind w:left="720" w:hanging="360"/>
      </w:pPr>
      <w:rPr>
        <w:rFonts w:hint="default"/>
      </w:rPr>
    </w:lvl>
  </w:abstractNum>
  <w:abstractNum w:abstractNumId="50" w15:restartNumberingAfterBreak="0">
    <w:nsid w:val="584636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1210B18"/>
    <w:multiLevelType w:val="hybridMultilevel"/>
    <w:tmpl w:val="AA4242F2"/>
    <w:lvl w:ilvl="0" w:tplc="C6042430">
      <w:start w:val="1"/>
      <w:numFmt w:val="bullet"/>
      <w:lvlText w:val="•"/>
      <w:lvlJc w:val="left"/>
      <w:pPr>
        <w:tabs>
          <w:tab w:val="num" w:pos="720"/>
        </w:tabs>
        <w:ind w:left="720" w:hanging="360"/>
      </w:pPr>
      <w:rPr>
        <w:rFonts w:ascii="Times New Roman" w:hAnsi="Times New Roman" w:hint="default"/>
      </w:rPr>
    </w:lvl>
    <w:lvl w:ilvl="1" w:tplc="AC086166" w:tentative="1">
      <w:start w:val="1"/>
      <w:numFmt w:val="bullet"/>
      <w:lvlText w:val="•"/>
      <w:lvlJc w:val="left"/>
      <w:pPr>
        <w:tabs>
          <w:tab w:val="num" w:pos="1440"/>
        </w:tabs>
        <w:ind w:left="1440" w:hanging="360"/>
      </w:pPr>
      <w:rPr>
        <w:rFonts w:ascii="Times New Roman" w:hAnsi="Times New Roman" w:hint="default"/>
      </w:rPr>
    </w:lvl>
    <w:lvl w:ilvl="2" w:tplc="F0D49504" w:tentative="1">
      <w:start w:val="1"/>
      <w:numFmt w:val="bullet"/>
      <w:lvlText w:val="•"/>
      <w:lvlJc w:val="left"/>
      <w:pPr>
        <w:tabs>
          <w:tab w:val="num" w:pos="2160"/>
        </w:tabs>
        <w:ind w:left="2160" w:hanging="360"/>
      </w:pPr>
      <w:rPr>
        <w:rFonts w:ascii="Times New Roman" w:hAnsi="Times New Roman" w:hint="default"/>
      </w:rPr>
    </w:lvl>
    <w:lvl w:ilvl="3" w:tplc="5F6AFBB6" w:tentative="1">
      <w:start w:val="1"/>
      <w:numFmt w:val="bullet"/>
      <w:lvlText w:val="•"/>
      <w:lvlJc w:val="left"/>
      <w:pPr>
        <w:tabs>
          <w:tab w:val="num" w:pos="2880"/>
        </w:tabs>
        <w:ind w:left="2880" w:hanging="360"/>
      </w:pPr>
      <w:rPr>
        <w:rFonts w:ascii="Times New Roman" w:hAnsi="Times New Roman" w:hint="default"/>
      </w:rPr>
    </w:lvl>
    <w:lvl w:ilvl="4" w:tplc="FDDECFEE" w:tentative="1">
      <w:start w:val="1"/>
      <w:numFmt w:val="bullet"/>
      <w:lvlText w:val="•"/>
      <w:lvlJc w:val="left"/>
      <w:pPr>
        <w:tabs>
          <w:tab w:val="num" w:pos="3600"/>
        </w:tabs>
        <w:ind w:left="3600" w:hanging="360"/>
      </w:pPr>
      <w:rPr>
        <w:rFonts w:ascii="Times New Roman" w:hAnsi="Times New Roman" w:hint="default"/>
      </w:rPr>
    </w:lvl>
    <w:lvl w:ilvl="5" w:tplc="69E017C4" w:tentative="1">
      <w:start w:val="1"/>
      <w:numFmt w:val="bullet"/>
      <w:lvlText w:val="•"/>
      <w:lvlJc w:val="left"/>
      <w:pPr>
        <w:tabs>
          <w:tab w:val="num" w:pos="4320"/>
        </w:tabs>
        <w:ind w:left="4320" w:hanging="360"/>
      </w:pPr>
      <w:rPr>
        <w:rFonts w:ascii="Times New Roman" w:hAnsi="Times New Roman" w:hint="default"/>
      </w:rPr>
    </w:lvl>
    <w:lvl w:ilvl="6" w:tplc="44224494" w:tentative="1">
      <w:start w:val="1"/>
      <w:numFmt w:val="bullet"/>
      <w:lvlText w:val="•"/>
      <w:lvlJc w:val="left"/>
      <w:pPr>
        <w:tabs>
          <w:tab w:val="num" w:pos="5040"/>
        </w:tabs>
        <w:ind w:left="5040" w:hanging="360"/>
      </w:pPr>
      <w:rPr>
        <w:rFonts w:ascii="Times New Roman" w:hAnsi="Times New Roman" w:hint="default"/>
      </w:rPr>
    </w:lvl>
    <w:lvl w:ilvl="7" w:tplc="73949276" w:tentative="1">
      <w:start w:val="1"/>
      <w:numFmt w:val="bullet"/>
      <w:lvlText w:val="•"/>
      <w:lvlJc w:val="left"/>
      <w:pPr>
        <w:tabs>
          <w:tab w:val="num" w:pos="5760"/>
        </w:tabs>
        <w:ind w:left="5760" w:hanging="360"/>
      </w:pPr>
      <w:rPr>
        <w:rFonts w:ascii="Times New Roman" w:hAnsi="Times New Roman" w:hint="default"/>
      </w:rPr>
    </w:lvl>
    <w:lvl w:ilvl="8" w:tplc="1AF69C80"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650C4F5D"/>
    <w:multiLevelType w:val="multilevel"/>
    <w:tmpl w:val="4B68579C"/>
    <w:lvl w:ilvl="0">
      <w:start w:val="1"/>
      <w:numFmt w:val="decimal"/>
      <w:lvlText w:val="%1."/>
      <w:lvlJc w:val="left"/>
      <w:pPr>
        <w:ind w:left="990" w:hanging="360"/>
      </w:pPr>
    </w:lvl>
    <w:lvl w:ilvl="1">
      <w:start w:val="6"/>
      <w:numFmt w:val="decimal"/>
      <w:isLgl/>
      <w:lvlText w:val="%1.%2."/>
      <w:lvlJc w:val="left"/>
      <w:pPr>
        <w:ind w:left="1350" w:hanging="720"/>
      </w:pPr>
      <w:rPr>
        <w:rFonts w:hint="default"/>
        <w:b/>
      </w:rPr>
    </w:lvl>
    <w:lvl w:ilvl="2">
      <w:start w:val="1"/>
      <w:numFmt w:val="decimal"/>
      <w:isLgl/>
      <w:lvlText w:val="%1.%2.%3."/>
      <w:lvlJc w:val="left"/>
      <w:pPr>
        <w:ind w:left="1350" w:hanging="720"/>
      </w:pPr>
      <w:rPr>
        <w:rFonts w:hint="default"/>
        <w:b/>
      </w:rPr>
    </w:lvl>
    <w:lvl w:ilvl="3">
      <w:start w:val="1"/>
      <w:numFmt w:val="decimal"/>
      <w:isLgl/>
      <w:lvlText w:val="%1.%2.%3.%4."/>
      <w:lvlJc w:val="left"/>
      <w:pPr>
        <w:ind w:left="1710" w:hanging="1080"/>
      </w:pPr>
      <w:rPr>
        <w:rFonts w:hint="default"/>
        <w:b/>
      </w:rPr>
    </w:lvl>
    <w:lvl w:ilvl="4">
      <w:start w:val="1"/>
      <w:numFmt w:val="decimal"/>
      <w:isLgl/>
      <w:lvlText w:val="%1.%2.%3.%4.%5."/>
      <w:lvlJc w:val="left"/>
      <w:pPr>
        <w:ind w:left="1710" w:hanging="1080"/>
      </w:pPr>
      <w:rPr>
        <w:rFonts w:hint="default"/>
        <w:b/>
      </w:rPr>
    </w:lvl>
    <w:lvl w:ilvl="5">
      <w:start w:val="1"/>
      <w:numFmt w:val="decimal"/>
      <w:isLgl/>
      <w:lvlText w:val="%1.%2.%3.%4.%5.%6."/>
      <w:lvlJc w:val="left"/>
      <w:pPr>
        <w:ind w:left="2070" w:hanging="1440"/>
      </w:pPr>
      <w:rPr>
        <w:rFonts w:hint="default"/>
        <w:b/>
      </w:rPr>
    </w:lvl>
    <w:lvl w:ilvl="6">
      <w:start w:val="1"/>
      <w:numFmt w:val="decimal"/>
      <w:isLgl/>
      <w:lvlText w:val="%1.%2.%3.%4.%5.%6.%7."/>
      <w:lvlJc w:val="left"/>
      <w:pPr>
        <w:ind w:left="2070" w:hanging="1440"/>
      </w:pPr>
      <w:rPr>
        <w:rFonts w:hint="default"/>
        <w:b/>
      </w:rPr>
    </w:lvl>
    <w:lvl w:ilvl="7">
      <w:start w:val="1"/>
      <w:numFmt w:val="decimal"/>
      <w:isLgl/>
      <w:lvlText w:val="%1.%2.%3.%4.%5.%6.%7.%8."/>
      <w:lvlJc w:val="left"/>
      <w:pPr>
        <w:ind w:left="2430" w:hanging="1800"/>
      </w:pPr>
      <w:rPr>
        <w:rFonts w:hint="default"/>
        <w:b/>
      </w:rPr>
    </w:lvl>
    <w:lvl w:ilvl="8">
      <w:start w:val="1"/>
      <w:numFmt w:val="decimal"/>
      <w:isLgl/>
      <w:lvlText w:val="%1.%2.%3.%4.%5.%6.%7.%8.%9."/>
      <w:lvlJc w:val="left"/>
      <w:pPr>
        <w:ind w:left="2790" w:hanging="2160"/>
      </w:pPr>
      <w:rPr>
        <w:rFonts w:hint="default"/>
        <w:b/>
      </w:rPr>
    </w:lvl>
  </w:abstractNum>
  <w:abstractNum w:abstractNumId="53" w15:restartNumberingAfterBreak="0">
    <w:nsid w:val="68E67B11"/>
    <w:multiLevelType w:val="hybridMultilevel"/>
    <w:tmpl w:val="303E2A52"/>
    <w:lvl w:ilvl="0" w:tplc="524EFDBE">
      <w:start w:val="1"/>
      <w:numFmt w:val="bullet"/>
      <w:lvlText w:val="•"/>
      <w:lvlJc w:val="left"/>
      <w:pPr>
        <w:ind w:left="720" w:hanging="360"/>
      </w:pPr>
      <w:rPr>
        <w:rFonts w:ascii="Times New Roman" w:hAnsi="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69412609"/>
    <w:multiLevelType w:val="multilevel"/>
    <w:tmpl w:val="A2A2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B47966"/>
    <w:multiLevelType w:val="multilevel"/>
    <w:tmpl w:val="144C1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EB26B5D"/>
    <w:multiLevelType w:val="hybridMultilevel"/>
    <w:tmpl w:val="DDBE3CF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7" w15:restartNumberingAfterBreak="0">
    <w:nsid w:val="6EDB16D7"/>
    <w:multiLevelType w:val="hybridMultilevel"/>
    <w:tmpl w:val="C9C41C20"/>
    <w:lvl w:ilvl="0" w:tplc="3A7883E8">
      <w:start w:val="1"/>
      <w:numFmt w:val="bullet"/>
      <w:lvlText w:val="•"/>
      <w:lvlJc w:val="left"/>
      <w:pPr>
        <w:tabs>
          <w:tab w:val="num" w:pos="720"/>
        </w:tabs>
        <w:ind w:left="720" w:hanging="360"/>
      </w:pPr>
      <w:rPr>
        <w:rFonts w:ascii="Times New Roman" w:hAnsi="Times New Roman" w:hint="default"/>
      </w:rPr>
    </w:lvl>
    <w:lvl w:ilvl="1" w:tplc="BD1C4E8A" w:tentative="1">
      <w:start w:val="1"/>
      <w:numFmt w:val="bullet"/>
      <w:lvlText w:val="•"/>
      <w:lvlJc w:val="left"/>
      <w:pPr>
        <w:tabs>
          <w:tab w:val="num" w:pos="1440"/>
        </w:tabs>
        <w:ind w:left="1440" w:hanging="360"/>
      </w:pPr>
      <w:rPr>
        <w:rFonts w:ascii="Times New Roman" w:hAnsi="Times New Roman" w:hint="default"/>
      </w:rPr>
    </w:lvl>
    <w:lvl w:ilvl="2" w:tplc="8DC2E96A" w:tentative="1">
      <w:start w:val="1"/>
      <w:numFmt w:val="bullet"/>
      <w:lvlText w:val="•"/>
      <w:lvlJc w:val="left"/>
      <w:pPr>
        <w:tabs>
          <w:tab w:val="num" w:pos="2160"/>
        </w:tabs>
        <w:ind w:left="2160" w:hanging="360"/>
      </w:pPr>
      <w:rPr>
        <w:rFonts w:ascii="Times New Roman" w:hAnsi="Times New Roman" w:hint="default"/>
      </w:rPr>
    </w:lvl>
    <w:lvl w:ilvl="3" w:tplc="3D08EB94" w:tentative="1">
      <w:start w:val="1"/>
      <w:numFmt w:val="bullet"/>
      <w:lvlText w:val="•"/>
      <w:lvlJc w:val="left"/>
      <w:pPr>
        <w:tabs>
          <w:tab w:val="num" w:pos="2880"/>
        </w:tabs>
        <w:ind w:left="2880" w:hanging="360"/>
      </w:pPr>
      <w:rPr>
        <w:rFonts w:ascii="Times New Roman" w:hAnsi="Times New Roman" w:hint="default"/>
      </w:rPr>
    </w:lvl>
    <w:lvl w:ilvl="4" w:tplc="2B8C1A82" w:tentative="1">
      <w:start w:val="1"/>
      <w:numFmt w:val="bullet"/>
      <w:lvlText w:val="•"/>
      <w:lvlJc w:val="left"/>
      <w:pPr>
        <w:tabs>
          <w:tab w:val="num" w:pos="3600"/>
        </w:tabs>
        <w:ind w:left="3600" w:hanging="360"/>
      </w:pPr>
      <w:rPr>
        <w:rFonts w:ascii="Times New Roman" w:hAnsi="Times New Roman" w:hint="default"/>
      </w:rPr>
    </w:lvl>
    <w:lvl w:ilvl="5" w:tplc="32A432AA" w:tentative="1">
      <w:start w:val="1"/>
      <w:numFmt w:val="bullet"/>
      <w:lvlText w:val="•"/>
      <w:lvlJc w:val="left"/>
      <w:pPr>
        <w:tabs>
          <w:tab w:val="num" w:pos="4320"/>
        </w:tabs>
        <w:ind w:left="4320" w:hanging="360"/>
      </w:pPr>
      <w:rPr>
        <w:rFonts w:ascii="Times New Roman" w:hAnsi="Times New Roman" w:hint="default"/>
      </w:rPr>
    </w:lvl>
    <w:lvl w:ilvl="6" w:tplc="1C9C06D2" w:tentative="1">
      <w:start w:val="1"/>
      <w:numFmt w:val="bullet"/>
      <w:lvlText w:val="•"/>
      <w:lvlJc w:val="left"/>
      <w:pPr>
        <w:tabs>
          <w:tab w:val="num" w:pos="5040"/>
        </w:tabs>
        <w:ind w:left="5040" w:hanging="360"/>
      </w:pPr>
      <w:rPr>
        <w:rFonts w:ascii="Times New Roman" w:hAnsi="Times New Roman" w:hint="default"/>
      </w:rPr>
    </w:lvl>
    <w:lvl w:ilvl="7" w:tplc="06D21518" w:tentative="1">
      <w:start w:val="1"/>
      <w:numFmt w:val="bullet"/>
      <w:lvlText w:val="•"/>
      <w:lvlJc w:val="left"/>
      <w:pPr>
        <w:tabs>
          <w:tab w:val="num" w:pos="5760"/>
        </w:tabs>
        <w:ind w:left="5760" w:hanging="360"/>
      </w:pPr>
      <w:rPr>
        <w:rFonts w:ascii="Times New Roman" w:hAnsi="Times New Roman" w:hint="default"/>
      </w:rPr>
    </w:lvl>
    <w:lvl w:ilvl="8" w:tplc="9C702464"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73875DD7"/>
    <w:multiLevelType w:val="hybridMultilevel"/>
    <w:tmpl w:val="9BA6D8F2"/>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59" w15:restartNumberingAfterBreak="0">
    <w:nsid w:val="73B539D3"/>
    <w:multiLevelType w:val="multilevel"/>
    <w:tmpl w:val="12DA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88412B"/>
    <w:multiLevelType w:val="hybridMultilevel"/>
    <w:tmpl w:val="A920C8F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1" w15:restartNumberingAfterBreak="0">
    <w:nsid w:val="75BC009D"/>
    <w:multiLevelType w:val="multilevel"/>
    <w:tmpl w:val="64AA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3E0003"/>
    <w:multiLevelType w:val="multilevel"/>
    <w:tmpl w:val="5FD4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F95354"/>
    <w:multiLevelType w:val="multilevel"/>
    <w:tmpl w:val="AF6E8DC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AC9414F"/>
    <w:multiLevelType w:val="hybridMultilevel"/>
    <w:tmpl w:val="F5AC692C"/>
    <w:lvl w:ilvl="0" w:tplc="172EAE6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AE44746"/>
    <w:multiLevelType w:val="multilevel"/>
    <w:tmpl w:val="1542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F42C00"/>
    <w:multiLevelType w:val="multilevel"/>
    <w:tmpl w:val="7A7C546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BED7612"/>
    <w:multiLevelType w:val="multilevel"/>
    <w:tmpl w:val="C8DA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E659EB"/>
    <w:multiLevelType w:val="hybridMultilevel"/>
    <w:tmpl w:val="BD08680A"/>
    <w:lvl w:ilvl="0" w:tplc="524EFDBE">
      <w:start w:val="1"/>
      <w:numFmt w:val="bullet"/>
      <w:lvlText w:val="•"/>
      <w:lvlJc w:val="left"/>
      <w:pPr>
        <w:ind w:left="720" w:hanging="360"/>
      </w:pPr>
      <w:rPr>
        <w:rFonts w:ascii="Times New Roman" w:hAnsi="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9" w15:restartNumberingAfterBreak="0">
    <w:nsid w:val="7DDA6259"/>
    <w:multiLevelType w:val="hybridMultilevel"/>
    <w:tmpl w:val="7D56F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4507763">
    <w:abstractNumId w:val="40"/>
  </w:num>
  <w:num w:numId="2" w16cid:durableId="1777292031">
    <w:abstractNumId w:val="19"/>
  </w:num>
  <w:num w:numId="3" w16cid:durableId="1164590862">
    <w:abstractNumId w:val="49"/>
  </w:num>
  <w:num w:numId="4" w16cid:durableId="820540569">
    <w:abstractNumId w:val="30"/>
  </w:num>
  <w:num w:numId="5" w16cid:durableId="1575244085">
    <w:abstractNumId w:val="13"/>
  </w:num>
  <w:num w:numId="6" w16cid:durableId="1363701660">
    <w:abstractNumId w:val="50"/>
  </w:num>
  <w:num w:numId="7" w16cid:durableId="1331907775">
    <w:abstractNumId w:val="26"/>
  </w:num>
  <w:num w:numId="8" w16cid:durableId="2080208369">
    <w:abstractNumId w:val="69"/>
  </w:num>
  <w:num w:numId="9" w16cid:durableId="2023123534">
    <w:abstractNumId w:val="16"/>
  </w:num>
  <w:num w:numId="10" w16cid:durableId="279267988">
    <w:abstractNumId w:val="51"/>
  </w:num>
  <w:num w:numId="11" w16cid:durableId="1673601192">
    <w:abstractNumId w:val="57"/>
  </w:num>
  <w:num w:numId="12" w16cid:durableId="699597152">
    <w:abstractNumId w:val="42"/>
  </w:num>
  <w:num w:numId="13" w16cid:durableId="5988832">
    <w:abstractNumId w:val="64"/>
  </w:num>
  <w:num w:numId="14" w16cid:durableId="2005354183">
    <w:abstractNumId w:val="62"/>
  </w:num>
  <w:num w:numId="15" w16cid:durableId="1221862695">
    <w:abstractNumId w:val="67"/>
  </w:num>
  <w:num w:numId="16" w16cid:durableId="233394201">
    <w:abstractNumId w:val="61"/>
  </w:num>
  <w:num w:numId="17" w16cid:durableId="531377843">
    <w:abstractNumId w:val="41"/>
  </w:num>
  <w:num w:numId="18" w16cid:durableId="286353350">
    <w:abstractNumId w:val="48"/>
  </w:num>
  <w:num w:numId="19" w16cid:durableId="854659067">
    <w:abstractNumId w:val="35"/>
  </w:num>
  <w:num w:numId="20" w16cid:durableId="1049720301">
    <w:abstractNumId w:val="5"/>
  </w:num>
  <w:num w:numId="21" w16cid:durableId="54933657">
    <w:abstractNumId w:val="9"/>
  </w:num>
  <w:num w:numId="22" w16cid:durableId="388655352">
    <w:abstractNumId w:val="24"/>
  </w:num>
  <w:num w:numId="23" w16cid:durableId="461116283">
    <w:abstractNumId w:val="37"/>
  </w:num>
  <w:num w:numId="24" w16cid:durableId="880822261">
    <w:abstractNumId w:val="63"/>
  </w:num>
  <w:num w:numId="25" w16cid:durableId="531695704">
    <w:abstractNumId w:val="47"/>
  </w:num>
  <w:num w:numId="26" w16cid:durableId="1132795728">
    <w:abstractNumId w:val="3"/>
  </w:num>
  <w:num w:numId="27" w16cid:durableId="522792671">
    <w:abstractNumId w:val="45"/>
  </w:num>
  <w:num w:numId="28" w16cid:durableId="496657943">
    <w:abstractNumId w:val="33"/>
  </w:num>
  <w:num w:numId="29" w16cid:durableId="1488478227">
    <w:abstractNumId w:val="68"/>
  </w:num>
  <w:num w:numId="30" w16cid:durableId="1144082755">
    <w:abstractNumId w:val="23"/>
  </w:num>
  <w:num w:numId="31" w16cid:durableId="1611208478">
    <w:abstractNumId w:val="4"/>
  </w:num>
  <w:num w:numId="32" w16cid:durableId="2081826176">
    <w:abstractNumId w:val="53"/>
  </w:num>
  <w:num w:numId="33" w16cid:durableId="1250112863">
    <w:abstractNumId w:val="21"/>
  </w:num>
  <w:num w:numId="34" w16cid:durableId="1244949460">
    <w:abstractNumId w:val="25"/>
  </w:num>
  <w:num w:numId="35" w16cid:durableId="491726365">
    <w:abstractNumId w:val="65"/>
  </w:num>
  <w:num w:numId="36" w16cid:durableId="2049838057">
    <w:abstractNumId w:val="12"/>
  </w:num>
  <w:num w:numId="37" w16cid:durableId="1536426504">
    <w:abstractNumId w:val="18"/>
  </w:num>
  <w:num w:numId="38" w16cid:durableId="1275602128">
    <w:abstractNumId w:val="31"/>
  </w:num>
  <w:num w:numId="39" w16cid:durableId="1708406625">
    <w:abstractNumId w:val="54"/>
  </w:num>
  <w:num w:numId="40" w16cid:durableId="1558474283">
    <w:abstractNumId w:val="36"/>
  </w:num>
  <w:num w:numId="41" w16cid:durableId="1971546238">
    <w:abstractNumId w:val="39"/>
  </w:num>
  <w:num w:numId="42" w16cid:durableId="2047171911">
    <w:abstractNumId w:val="59"/>
  </w:num>
  <w:num w:numId="43" w16cid:durableId="1393427873">
    <w:abstractNumId w:val="17"/>
  </w:num>
  <w:num w:numId="44" w16cid:durableId="1290815559">
    <w:abstractNumId w:val="22"/>
  </w:num>
  <w:num w:numId="45" w16cid:durableId="1655603196">
    <w:abstractNumId w:val="1"/>
  </w:num>
  <w:num w:numId="46" w16cid:durableId="1642812182">
    <w:abstractNumId w:val="44"/>
  </w:num>
  <w:num w:numId="47" w16cid:durableId="1193033351">
    <w:abstractNumId w:val="43"/>
  </w:num>
  <w:num w:numId="48" w16cid:durableId="1326979409">
    <w:abstractNumId w:val="8"/>
  </w:num>
  <w:num w:numId="49" w16cid:durableId="1515414475">
    <w:abstractNumId w:val="66"/>
  </w:num>
  <w:num w:numId="50" w16cid:durableId="1072891645">
    <w:abstractNumId w:val="38"/>
  </w:num>
  <w:num w:numId="51" w16cid:durableId="1203329177">
    <w:abstractNumId w:val="32"/>
  </w:num>
  <w:num w:numId="52" w16cid:durableId="1668054268">
    <w:abstractNumId w:val="15"/>
  </w:num>
  <w:num w:numId="53" w16cid:durableId="1905682543">
    <w:abstractNumId w:val="11"/>
  </w:num>
  <w:num w:numId="54" w16cid:durableId="193927077">
    <w:abstractNumId w:val="34"/>
  </w:num>
  <w:num w:numId="55" w16cid:durableId="1810705386">
    <w:abstractNumId w:val="52"/>
  </w:num>
  <w:num w:numId="56" w16cid:durableId="2038115730">
    <w:abstractNumId w:val="28"/>
  </w:num>
  <w:num w:numId="57" w16cid:durableId="1723408142">
    <w:abstractNumId w:val="10"/>
  </w:num>
  <w:num w:numId="58" w16cid:durableId="1581789021">
    <w:abstractNumId w:val="46"/>
  </w:num>
  <w:num w:numId="59" w16cid:durableId="1376275043">
    <w:abstractNumId w:val="7"/>
  </w:num>
  <w:num w:numId="60" w16cid:durableId="1054741242">
    <w:abstractNumId w:val="20"/>
  </w:num>
  <w:num w:numId="61" w16cid:durableId="839006099">
    <w:abstractNumId w:val="27"/>
  </w:num>
  <w:num w:numId="62" w16cid:durableId="566956404">
    <w:abstractNumId w:val="2"/>
  </w:num>
  <w:num w:numId="63" w16cid:durableId="2088571345">
    <w:abstractNumId w:val="55"/>
  </w:num>
  <w:num w:numId="64" w16cid:durableId="738402242">
    <w:abstractNumId w:val="14"/>
  </w:num>
  <w:num w:numId="65" w16cid:durableId="282689040">
    <w:abstractNumId w:val="6"/>
  </w:num>
  <w:num w:numId="66" w16cid:durableId="2093772565">
    <w:abstractNumId w:val="29"/>
  </w:num>
  <w:num w:numId="67" w16cid:durableId="583803648">
    <w:abstractNumId w:val="58"/>
  </w:num>
  <w:num w:numId="68" w16cid:durableId="97795929">
    <w:abstractNumId w:val="56"/>
  </w:num>
  <w:num w:numId="69" w16cid:durableId="720901814">
    <w:abstractNumId w:val="6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celyn Aubut">
    <w15:presenceInfo w15:providerId="Windows Live" w15:userId="dc8c7f2b3c60e5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E5"/>
    <w:rsid w:val="0001045E"/>
    <w:rsid w:val="00010721"/>
    <w:rsid w:val="000126E7"/>
    <w:rsid w:val="00015D04"/>
    <w:rsid w:val="00026895"/>
    <w:rsid w:val="000334AF"/>
    <w:rsid w:val="00035CE2"/>
    <w:rsid w:val="00036219"/>
    <w:rsid w:val="00036FB1"/>
    <w:rsid w:val="00037B4B"/>
    <w:rsid w:val="000421BC"/>
    <w:rsid w:val="00043A51"/>
    <w:rsid w:val="00045A29"/>
    <w:rsid w:val="00047937"/>
    <w:rsid w:val="000500AC"/>
    <w:rsid w:val="00052C0F"/>
    <w:rsid w:val="00060BC1"/>
    <w:rsid w:val="000650E0"/>
    <w:rsid w:val="00065A54"/>
    <w:rsid w:val="00071DE6"/>
    <w:rsid w:val="00074AFA"/>
    <w:rsid w:val="00092727"/>
    <w:rsid w:val="0009434D"/>
    <w:rsid w:val="00095BC9"/>
    <w:rsid w:val="00095DF9"/>
    <w:rsid w:val="000A093E"/>
    <w:rsid w:val="000A0D5E"/>
    <w:rsid w:val="000A2208"/>
    <w:rsid w:val="000B4027"/>
    <w:rsid w:val="000B77FE"/>
    <w:rsid w:val="000C13ED"/>
    <w:rsid w:val="000C6E80"/>
    <w:rsid w:val="000D0770"/>
    <w:rsid w:val="000D2CAA"/>
    <w:rsid w:val="000D3A88"/>
    <w:rsid w:val="000D497B"/>
    <w:rsid w:val="000D4F72"/>
    <w:rsid w:val="000D6369"/>
    <w:rsid w:val="000E0C25"/>
    <w:rsid w:val="000E28B7"/>
    <w:rsid w:val="000E70B0"/>
    <w:rsid w:val="000E79D4"/>
    <w:rsid w:val="000F669C"/>
    <w:rsid w:val="001074DC"/>
    <w:rsid w:val="00107832"/>
    <w:rsid w:val="0011168B"/>
    <w:rsid w:val="00111EAA"/>
    <w:rsid w:val="00116E13"/>
    <w:rsid w:val="00116E17"/>
    <w:rsid w:val="001207B7"/>
    <w:rsid w:val="0012278A"/>
    <w:rsid w:val="001235D5"/>
    <w:rsid w:val="00123A46"/>
    <w:rsid w:val="00125ACA"/>
    <w:rsid w:val="00131EAC"/>
    <w:rsid w:val="00133663"/>
    <w:rsid w:val="00134989"/>
    <w:rsid w:val="00137973"/>
    <w:rsid w:val="00144819"/>
    <w:rsid w:val="00144F6B"/>
    <w:rsid w:val="00147DD1"/>
    <w:rsid w:val="0015101D"/>
    <w:rsid w:val="00153475"/>
    <w:rsid w:val="0015770F"/>
    <w:rsid w:val="0016139D"/>
    <w:rsid w:val="001636D1"/>
    <w:rsid w:val="00163EB9"/>
    <w:rsid w:val="00164B29"/>
    <w:rsid w:val="00165A20"/>
    <w:rsid w:val="001665E6"/>
    <w:rsid w:val="00170874"/>
    <w:rsid w:val="00172F37"/>
    <w:rsid w:val="00175EEC"/>
    <w:rsid w:val="00180A58"/>
    <w:rsid w:val="001858F4"/>
    <w:rsid w:val="00186C8C"/>
    <w:rsid w:val="00191861"/>
    <w:rsid w:val="001966FC"/>
    <w:rsid w:val="00196C69"/>
    <w:rsid w:val="001A00EF"/>
    <w:rsid w:val="001A3416"/>
    <w:rsid w:val="001B2171"/>
    <w:rsid w:val="001B24DC"/>
    <w:rsid w:val="001B313B"/>
    <w:rsid w:val="001B7C6C"/>
    <w:rsid w:val="001C18FF"/>
    <w:rsid w:val="001C2584"/>
    <w:rsid w:val="001C2D1B"/>
    <w:rsid w:val="001C6502"/>
    <w:rsid w:val="001D06A7"/>
    <w:rsid w:val="001D14A5"/>
    <w:rsid w:val="001D311E"/>
    <w:rsid w:val="001D5EDB"/>
    <w:rsid w:val="001E331F"/>
    <w:rsid w:val="001E3F61"/>
    <w:rsid w:val="001E559B"/>
    <w:rsid w:val="001F07FA"/>
    <w:rsid w:val="001F4038"/>
    <w:rsid w:val="001F544E"/>
    <w:rsid w:val="00203C2D"/>
    <w:rsid w:val="00204F21"/>
    <w:rsid w:val="002103D9"/>
    <w:rsid w:val="0021169E"/>
    <w:rsid w:val="00211D0E"/>
    <w:rsid w:val="002120D7"/>
    <w:rsid w:val="002125DE"/>
    <w:rsid w:val="00214531"/>
    <w:rsid w:val="00223D7E"/>
    <w:rsid w:val="00226370"/>
    <w:rsid w:val="00233AF1"/>
    <w:rsid w:val="002360AD"/>
    <w:rsid w:val="002425C3"/>
    <w:rsid w:val="00245802"/>
    <w:rsid w:val="0025017E"/>
    <w:rsid w:val="0025061D"/>
    <w:rsid w:val="00261BAB"/>
    <w:rsid w:val="00262166"/>
    <w:rsid w:val="00271A15"/>
    <w:rsid w:val="00276729"/>
    <w:rsid w:val="00277C84"/>
    <w:rsid w:val="00287615"/>
    <w:rsid w:val="0029267F"/>
    <w:rsid w:val="0029523D"/>
    <w:rsid w:val="002B2A39"/>
    <w:rsid w:val="002B3E5D"/>
    <w:rsid w:val="002B571C"/>
    <w:rsid w:val="002B5DBD"/>
    <w:rsid w:val="002B6979"/>
    <w:rsid w:val="002C519F"/>
    <w:rsid w:val="002D47B2"/>
    <w:rsid w:val="002D6C78"/>
    <w:rsid w:val="002E1713"/>
    <w:rsid w:val="002E33C8"/>
    <w:rsid w:val="002E671A"/>
    <w:rsid w:val="002F7268"/>
    <w:rsid w:val="003046EB"/>
    <w:rsid w:val="00306D04"/>
    <w:rsid w:val="00313D4B"/>
    <w:rsid w:val="0032373B"/>
    <w:rsid w:val="0032466F"/>
    <w:rsid w:val="0032542E"/>
    <w:rsid w:val="00326CDA"/>
    <w:rsid w:val="00331285"/>
    <w:rsid w:val="0033228E"/>
    <w:rsid w:val="00336BD0"/>
    <w:rsid w:val="003414A4"/>
    <w:rsid w:val="00344022"/>
    <w:rsid w:val="003451AF"/>
    <w:rsid w:val="003451FB"/>
    <w:rsid w:val="0034539C"/>
    <w:rsid w:val="003473BD"/>
    <w:rsid w:val="00347FDF"/>
    <w:rsid w:val="003511DA"/>
    <w:rsid w:val="00353C53"/>
    <w:rsid w:val="003541F6"/>
    <w:rsid w:val="0035620C"/>
    <w:rsid w:val="00356935"/>
    <w:rsid w:val="0036058E"/>
    <w:rsid w:val="0036117A"/>
    <w:rsid w:val="0036194F"/>
    <w:rsid w:val="00363F4A"/>
    <w:rsid w:val="003641F3"/>
    <w:rsid w:val="00374FFC"/>
    <w:rsid w:val="00376360"/>
    <w:rsid w:val="003844CD"/>
    <w:rsid w:val="003848E5"/>
    <w:rsid w:val="00391D9A"/>
    <w:rsid w:val="00392E39"/>
    <w:rsid w:val="003A0CDA"/>
    <w:rsid w:val="003A2E01"/>
    <w:rsid w:val="003A4AD5"/>
    <w:rsid w:val="003B17DC"/>
    <w:rsid w:val="003B2386"/>
    <w:rsid w:val="003B539F"/>
    <w:rsid w:val="003B75C5"/>
    <w:rsid w:val="003C0350"/>
    <w:rsid w:val="003C2D16"/>
    <w:rsid w:val="003C42EF"/>
    <w:rsid w:val="003C4B4E"/>
    <w:rsid w:val="003C6166"/>
    <w:rsid w:val="003D133D"/>
    <w:rsid w:val="003D1DFA"/>
    <w:rsid w:val="003D4541"/>
    <w:rsid w:val="003D458C"/>
    <w:rsid w:val="003D4AC7"/>
    <w:rsid w:val="003D585E"/>
    <w:rsid w:val="003E6AE0"/>
    <w:rsid w:val="003F5B8D"/>
    <w:rsid w:val="003F6458"/>
    <w:rsid w:val="003F66C5"/>
    <w:rsid w:val="003F683E"/>
    <w:rsid w:val="004011DD"/>
    <w:rsid w:val="0040647D"/>
    <w:rsid w:val="004108A4"/>
    <w:rsid w:val="004123A8"/>
    <w:rsid w:val="004126EC"/>
    <w:rsid w:val="00416129"/>
    <w:rsid w:val="0041732E"/>
    <w:rsid w:val="0043286D"/>
    <w:rsid w:val="004332AD"/>
    <w:rsid w:val="00434DFE"/>
    <w:rsid w:val="0044383D"/>
    <w:rsid w:val="004460C1"/>
    <w:rsid w:val="00446815"/>
    <w:rsid w:val="00446937"/>
    <w:rsid w:val="0044708E"/>
    <w:rsid w:val="00451930"/>
    <w:rsid w:val="00453092"/>
    <w:rsid w:val="00455770"/>
    <w:rsid w:val="00457F90"/>
    <w:rsid w:val="0046050A"/>
    <w:rsid w:val="004640EB"/>
    <w:rsid w:val="00467B25"/>
    <w:rsid w:val="00482CF6"/>
    <w:rsid w:val="00482F8D"/>
    <w:rsid w:val="004839C3"/>
    <w:rsid w:val="00484307"/>
    <w:rsid w:val="00487F37"/>
    <w:rsid w:val="004912D8"/>
    <w:rsid w:val="0049270A"/>
    <w:rsid w:val="0049497D"/>
    <w:rsid w:val="00496071"/>
    <w:rsid w:val="004A1A9D"/>
    <w:rsid w:val="004A2CDF"/>
    <w:rsid w:val="004A3AC3"/>
    <w:rsid w:val="004A566C"/>
    <w:rsid w:val="004A6707"/>
    <w:rsid w:val="004B5EA8"/>
    <w:rsid w:val="004C040F"/>
    <w:rsid w:val="004C5162"/>
    <w:rsid w:val="004D417E"/>
    <w:rsid w:val="004E2FCE"/>
    <w:rsid w:val="004E30B5"/>
    <w:rsid w:val="004E387A"/>
    <w:rsid w:val="004F1347"/>
    <w:rsid w:val="004F2F2D"/>
    <w:rsid w:val="004F49C5"/>
    <w:rsid w:val="004F526C"/>
    <w:rsid w:val="004F5CCF"/>
    <w:rsid w:val="004F7624"/>
    <w:rsid w:val="005037D4"/>
    <w:rsid w:val="005044FB"/>
    <w:rsid w:val="00504B77"/>
    <w:rsid w:val="0050617A"/>
    <w:rsid w:val="005115C8"/>
    <w:rsid w:val="00516B83"/>
    <w:rsid w:val="00516C50"/>
    <w:rsid w:val="00517A37"/>
    <w:rsid w:val="00521545"/>
    <w:rsid w:val="00532F42"/>
    <w:rsid w:val="00535BA7"/>
    <w:rsid w:val="0053781B"/>
    <w:rsid w:val="00537946"/>
    <w:rsid w:val="005419F2"/>
    <w:rsid w:val="00544130"/>
    <w:rsid w:val="0054595D"/>
    <w:rsid w:val="0054661E"/>
    <w:rsid w:val="00555100"/>
    <w:rsid w:val="0055654E"/>
    <w:rsid w:val="00561DB8"/>
    <w:rsid w:val="00572478"/>
    <w:rsid w:val="005733B1"/>
    <w:rsid w:val="00574B09"/>
    <w:rsid w:val="00581DA6"/>
    <w:rsid w:val="00583355"/>
    <w:rsid w:val="0058769E"/>
    <w:rsid w:val="00591CF6"/>
    <w:rsid w:val="00593587"/>
    <w:rsid w:val="00594D45"/>
    <w:rsid w:val="005965D2"/>
    <w:rsid w:val="00596C37"/>
    <w:rsid w:val="005A1B81"/>
    <w:rsid w:val="005A1C9A"/>
    <w:rsid w:val="005A2270"/>
    <w:rsid w:val="005A427F"/>
    <w:rsid w:val="005B1F7D"/>
    <w:rsid w:val="005B4AF1"/>
    <w:rsid w:val="005C65BA"/>
    <w:rsid w:val="005D4689"/>
    <w:rsid w:val="005D5F1A"/>
    <w:rsid w:val="005D6491"/>
    <w:rsid w:val="005D7259"/>
    <w:rsid w:val="005D798C"/>
    <w:rsid w:val="005E57AE"/>
    <w:rsid w:val="005E5FDD"/>
    <w:rsid w:val="005E6BF6"/>
    <w:rsid w:val="005F0002"/>
    <w:rsid w:val="005F236F"/>
    <w:rsid w:val="005F3770"/>
    <w:rsid w:val="005F48AC"/>
    <w:rsid w:val="005F5ED5"/>
    <w:rsid w:val="006006F5"/>
    <w:rsid w:val="00601A2C"/>
    <w:rsid w:val="00604BC8"/>
    <w:rsid w:val="00606019"/>
    <w:rsid w:val="006064E1"/>
    <w:rsid w:val="006077D9"/>
    <w:rsid w:val="00616ED7"/>
    <w:rsid w:val="0062129D"/>
    <w:rsid w:val="00626873"/>
    <w:rsid w:val="0062789C"/>
    <w:rsid w:val="00627C7A"/>
    <w:rsid w:val="00630F99"/>
    <w:rsid w:val="0063199C"/>
    <w:rsid w:val="00644665"/>
    <w:rsid w:val="00647681"/>
    <w:rsid w:val="00650838"/>
    <w:rsid w:val="00651EB7"/>
    <w:rsid w:val="006556DE"/>
    <w:rsid w:val="00660228"/>
    <w:rsid w:val="00660AD3"/>
    <w:rsid w:val="00661D1D"/>
    <w:rsid w:val="0066211D"/>
    <w:rsid w:val="00662665"/>
    <w:rsid w:val="0066318A"/>
    <w:rsid w:val="0066386C"/>
    <w:rsid w:val="006657A2"/>
    <w:rsid w:val="00665C1E"/>
    <w:rsid w:val="00666E15"/>
    <w:rsid w:val="006674F5"/>
    <w:rsid w:val="006705E1"/>
    <w:rsid w:val="00672516"/>
    <w:rsid w:val="00674B85"/>
    <w:rsid w:val="00680C79"/>
    <w:rsid w:val="00681D33"/>
    <w:rsid w:val="00690418"/>
    <w:rsid w:val="00691EE9"/>
    <w:rsid w:val="00693822"/>
    <w:rsid w:val="0069417F"/>
    <w:rsid w:val="0069430F"/>
    <w:rsid w:val="00696630"/>
    <w:rsid w:val="006A1B82"/>
    <w:rsid w:val="006A4CDA"/>
    <w:rsid w:val="006B29C6"/>
    <w:rsid w:val="006B4F65"/>
    <w:rsid w:val="006B5BCC"/>
    <w:rsid w:val="006B69EF"/>
    <w:rsid w:val="006C2327"/>
    <w:rsid w:val="006C58EF"/>
    <w:rsid w:val="006C7A55"/>
    <w:rsid w:val="006E1ECB"/>
    <w:rsid w:val="006E46F9"/>
    <w:rsid w:val="006E4E78"/>
    <w:rsid w:val="006E5D19"/>
    <w:rsid w:val="006E6507"/>
    <w:rsid w:val="006F095F"/>
    <w:rsid w:val="006F2DA6"/>
    <w:rsid w:val="006F2E2A"/>
    <w:rsid w:val="00712529"/>
    <w:rsid w:val="0071410A"/>
    <w:rsid w:val="007156E4"/>
    <w:rsid w:val="00717AD1"/>
    <w:rsid w:val="007225D4"/>
    <w:rsid w:val="00723B71"/>
    <w:rsid w:val="007240A0"/>
    <w:rsid w:val="007256DE"/>
    <w:rsid w:val="0073330E"/>
    <w:rsid w:val="00733D72"/>
    <w:rsid w:val="00734273"/>
    <w:rsid w:val="00745A04"/>
    <w:rsid w:val="00746CC9"/>
    <w:rsid w:val="00746E5E"/>
    <w:rsid w:val="00747C55"/>
    <w:rsid w:val="00752BF6"/>
    <w:rsid w:val="007565E5"/>
    <w:rsid w:val="00756AC3"/>
    <w:rsid w:val="0076120E"/>
    <w:rsid w:val="00771F56"/>
    <w:rsid w:val="0077399D"/>
    <w:rsid w:val="00773BE1"/>
    <w:rsid w:val="00775E0F"/>
    <w:rsid w:val="007800A1"/>
    <w:rsid w:val="0078381C"/>
    <w:rsid w:val="00785800"/>
    <w:rsid w:val="007878A7"/>
    <w:rsid w:val="007920F6"/>
    <w:rsid w:val="00794FDE"/>
    <w:rsid w:val="00795F5E"/>
    <w:rsid w:val="00796A98"/>
    <w:rsid w:val="007A0957"/>
    <w:rsid w:val="007A0B14"/>
    <w:rsid w:val="007A53DD"/>
    <w:rsid w:val="007B5AB8"/>
    <w:rsid w:val="007B5DE4"/>
    <w:rsid w:val="007B61C3"/>
    <w:rsid w:val="007C3181"/>
    <w:rsid w:val="007C358A"/>
    <w:rsid w:val="007C3C2A"/>
    <w:rsid w:val="007C634A"/>
    <w:rsid w:val="007D1AAC"/>
    <w:rsid w:val="007D5B25"/>
    <w:rsid w:val="007E5277"/>
    <w:rsid w:val="007F07A7"/>
    <w:rsid w:val="007F0A01"/>
    <w:rsid w:val="007F3BF3"/>
    <w:rsid w:val="007F4B60"/>
    <w:rsid w:val="007F50E4"/>
    <w:rsid w:val="007F66BA"/>
    <w:rsid w:val="0080322A"/>
    <w:rsid w:val="00807D98"/>
    <w:rsid w:val="008114D7"/>
    <w:rsid w:val="00812F83"/>
    <w:rsid w:val="00813177"/>
    <w:rsid w:val="008155C8"/>
    <w:rsid w:val="00815C92"/>
    <w:rsid w:val="008172FA"/>
    <w:rsid w:val="00824C73"/>
    <w:rsid w:val="00825121"/>
    <w:rsid w:val="00825CBE"/>
    <w:rsid w:val="00826564"/>
    <w:rsid w:val="008332E6"/>
    <w:rsid w:val="008337BE"/>
    <w:rsid w:val="00841BD5"/>
    <w:rsid w:val="0085199A"/>
    <w:rsid w:val="00855FED"/>
    <w:rsid w:val="00863149"/>
    <w:rsid w:val="00870E74"/>
    <w:rsid w:val="00871C37"/>
    <w:rsid w:val="00871F97"/>
    <w:rsid w:val="00873546"/>
    <w:rsid w:val="00877734"/>
    <w:rsid w:val="00882DE5"/>
    <w:rsid w:val="00883CBF"/>
    <w:rsid w:val="00897649"/>
    <w:rsid w:val="008A5080"/>
    <w:rsid w:val="008A7AD9"/>
    <w:rsid w:val="008B5809"/>
    <w:rsid w:val="008B584A"/>
    <w:rsid w:val="008B60D6"/>
    <w:rsid w:val="008C11AC"/>
    <w:rsid w:val="008C1DDA"/>
    <w:rsid w:val="008C2103"/>
    <w:rsid w:val="008C4363"/>
    <w:rsid w:val="008C71E7"/>
    <w:rsid w:val="008C7740"/>
    <w:rsid w:val="008D2F15"/>
    <w:rsid w:val="008E54B9"/>
    <w:rsid w:val="008E6316"/>
    <w:rsid w:val="008F0D53"/>
    <w:rsid w:val="008F6639"/>
    <w:rsid w:val="0090192C"/>
    <w:rsid w:val="00913D05"/>
    <w:rsid w:val="00914F6D"/>
    <w:rsid w:val="00915697"/>
    <w:rsid w:val="009165BE"/>
    <w:rsid w:val="00917B15"/>
    <w:rsid w:val="009259D7"/>
    <w:rsid w:val="00941DAF"/>
    <w:rsid w:val="009428CF"/>
    <w:rsid w:val="00942F9E"/>
    <w:rsid w:val="00944C72"/>
    <w:rsid w:val="00945EF7"/>
    <w:rsid w:val="009500A2"/>
    <w:rsid w:val="00952103"/>
    <w:rsid w:val="00957A59"/>
    <w:rsid w:val="00960EC6"/>
    <w:rsid w:val="00963017"/>
    <w:rsid w:val="00964723"/>
    <w:rsid w:val="00970010"/>
    <w:rsid w:val="00973D8B"/>
    <w:rsid w:val="0097434F"/>
    <w:rsid w:val="00975BE7"/>
    <w:rsid w:val="00977C1E"/>
    <w:rsid w:val="00981D37"/>
    <w:rsid w:val="0099090D"/>
    <w:rsid w:val="0099323B"/>
    <w:rsid w:val="009972BE"/>
    <w:rsid w:val="009B1EEA"/>
    <w:rsid w:val="009B7AD6"/>
    <w:rsid w:val="009C1C83"/>
    <w:rsid w:val="009C79BA"/>
    <w:rsid w:val="009D674A"/>
    <w:rsid w:val="009D75F9"/>
    <w:rsid w:val="009E41DE"/>
    <w:rsid w:val="009E657B"/>
    <w:rsid w:val="009F1142"/>
    <w:rsid w:val="009F2289"/>
    <w:rsid w:val="009F5EF4"/>
    <w:rsid w:val="009F7299"/>
    <w:rsid w:val="009F7C49"/>
    <w:rsid w:val="00A00EAB"/>
    <w:rsid w:val="00A031BA"/>
    <w:rsid w:val="00A0622C"/>
    <w:rsid w:val="00A079D0"/>
    <w:rsid w:val="00A223AE"/>
    <w:rsid w:val="00A23810"/>
    <w:rsid w:val="00A24723"/>
    <w:rsid w:val="00A27B25"/>
    <w:rsid w:val="00A31947"/>
    <w:rsid w:val="00A3379C"/>
    <w:rsid w:val="00A43856"/>
    <w:rsid w:val="00A4402E"/>
    <w:rsid w:val="00A441CE"/>
    <w:rsid w:val="00A46B55"/>
    <w:rsid w:val="00A50F04"/>
    <w:rsid w:val="00A52FE6"/>
    <w:rsid w:val="00A544E1"/>
    <w:rsid w:val="00A54F03"/>
    <w:rsid w:val="00A56B56"/>
    <w:rsid w:val="00A5794A"/>
    <w:rsid w:val="00A64C3A"/>
    <w:rsid w:val="00A65FF3"/>
    <w:rsid w:val="00A666BC"/>
    <w:rsid w:val="00A76F7F"/>
    <w:rsid w:val="00A8314E"/>
    <w:rsid w:val="00A833AB"/>
    <w:rsid w:val="00A87EAF"/>
    <w:rsid w:val="00A913A3"/>
    <w:rsid w:val="00A93787"/>
    <w:rsid w:val="00A940DA"/>
    <w:rsid w:val="00AA1E4D"/>
    <w:rsid w:val="00AA37C1"/>
    <w:rsid w:val="00AA40F7"/>
    <w:rsid w:val="00AA623F"/>
    <w:rsid w:val="00AB0040"/>
    <w:rsid w:val="00AB0F5A"/>
    <w:rsid w:val="00AB2AE5"/>
    <w:rsid w:val="00AB4AD2"/>
    <w:rsid w:val="00AB5293"/>
    <w:rsid w:val="00AB5332"/>
    <w:rsid w:val="00AB7C58"/>
    <w:rsid w:val="00AB7DA0"/>
    <w:rsid w:val="00AC53D7"/>
    <w:rsid w:val="00AC5933"/>
    <w:rsid w:val="00AE4011"/>
    <w:rsid w:val="00AE54F7"/>
    <w:rsid w:val="00AF0B96"/>
    <w:rsid w:val="00AF19EC"/>
    <w:rsid w:val="00AF5653"/>
    <w:rsid w:val="00AF743A"/>
    <w:rsid w:val="00B01F80"/>
    <w:rsid w:val="00B03CEA"/>
    <w:rsid w:val="00B20880"/>
    <w:rsid w:val="00B22E87"/>
    <w:rsid w:val="00B2346D"/>
    <w:rsid w:val="00B238D8"/>
    <w:rsid w:val="00B254C2"/>
    <w:rsid w:val="00B256C0"/>
    <w:rsid w:val="00B2710F"/>
    <w:rsid w:val="00B30C1E"/>
    <w:rsid w:val="00B34935"/>
    <w:rsid w:val="00B355AA"/>
    <w:rsid w:val="00B42AE4"/>
    <w:rsid w:val="00B43A17"/>
    <w:rsid w:val="00B46A74"/>
    <w:rsid w:val="00B47CCD"/>
    <w:rsid w:val="00B555EE"/>
    <w:rsid w:val="00B56B55"/>
    <w:rsid w:val="00B600C9"/>
    <w:rsid w:val="00B62BD2"/>
    <w:rsid w:val="00B64E7C"/>
    <w:rsid w:val="00B651CF"/>
    <w:rsid w:val="00B6693A"/>
    <w:rsid w:val="00B679E8"/>
    <w:rsid w:val="00B716CA"/>
    <w:rsid w:val="00B74BD9"/>
    <w:rsid w:val="00B82F91"/>
    <w:rsid w:val="00B85DA4"/>
    <w:rsid w:val="00B87BE0"/>
    <w:rsid w:val="00B90943"/>
    <w:rsid w:val="00B933DE"/>
    <w:rsid w:val="00B9472F"/>
    <w:rsid w:val="00B94A59"/>
    <w:rsid w:val="00B96F6A"/>
    <w:rsid w:val="00BA144F"/>
    <w:rsid w:val="00BA3E44"/>
    <w:rsid w:val="00BA53CB"/>
    <w:rsid w:val="00BA789A"/>
    <w:rsid w:val="00BA7BF6"/>
    <w:rsid w:val="00BB15C5"/>
    <w:rsid w:val="00BB2326"/>
    <w:rsid w:val="00BC4FB7"/>
    <w:rsid w:val="00BD5517"/>
    <w:rsid w:val="00BD710E"/>
    <w:rsid w:val="00BE39FB"/>
    <w:rsid w:val="00BE4E88"/>
    <w:rsid w:val="00BE6C6E"/>
    <w:rsid w:val="00BF0E3F"/>
    <w:rsid w:val="00BF2E50"/>
    <w:rsid w:val="00C021A7"/>
    <w:rsid w:val="00C024DE"/>
    <w:rsid w:val="00C05123"/>
    <w:rsid w:val="00C0645F"/>
    <w:rsid w:val="00C1485F"/>
    <w:rsid w:val="00C14CBB"/>
    <w:rsid w:val="00C21A80"/>
    <w:rsid w:val="00C23C0A"/>
    <w:rsid w:val="00C27ADB"/>
    <w:rsid w:val="00C31A4A"/>
    <w:rsid w:val="00C33227"/>
    <w:rsid w:val="00C34955"/>
    <w:rsid w:val="00C35CCB"/>
    <w:rsid w:val="00C3600B"/>
    <w:rsid w:val="00C41ED9"/>
    <w:rsid w:val="00C4235F"/>
    <w:rsid w:val="00C46ABA"/>
    <w:rsid w:val="00C50508"/>
    <w:rsid w:val="00C637BD"/>
    <w:rsid w:val="00C656F7"/>
    <w:rsid w:val="00C66AEB"/>
    <w:rsid w:val="00C7056B"/>
    <w:rsid w:val="00C824C2"/>
    <w:rsid w:val="00C838ED"/>
    <w:rsid w:val="00C840D4"/>
    <w:rsid w:val="00C8455A"/>
    <w:rsid w:val="00C86ADD"/>
    <w:rsid w:val="00C90DC8"/>
    <w:rsid w:val="00C9362E"/>
    <w:rsid w:val="00C97E5E"/>
    <w:rsid w:val="00CA1F45"/>
    <w:rsid w:val="00CA2936"/>
    <w:rsid w:val="00CA4C14"/>
    <w:rsid w:val="00CA4F86"/>
    <w:rsid w:val="00CA697E"/>
    <w:rsid w:val="00CA7BD3"/>
    <w:rsid w:val="00CB6C68"/>
    <w:rsid w:val="00CB6DFF"/>
    <w:rsid w:val="00CC2D4E"/>
    <w:rsid w:val="00CC39E0"/>
    <w:rsid w:val="00CD0013"/>
    <w:rsid w:val="00CD0877"/>
    <w:rsid w:val="00CD15D4"/>
    <w:rsid w:val="00CD3787"/>
    <w:rsid w:val="00CD7110"/>
    <w:rsid w:val="00CD753C"/>
    <w:rsid w:val="00CE6A99"/>
    <w:rsid w:val="00CF40E3"/>
    <w:rsid w:val="00CF7EB5"/>
    <w:rsid w:val="00D003AD"/>
    <w:rsid w:val="00D0163A"/>
    <w:rsid w:val="00D02F5D"/>
    <w:rsid w:val="00D058E1"/>
    <w:rsid w:val="00D14838"/>
    <w:rsid w:val="00D21534"/>
    <w:rsid w:val="00D26F2A"/>
    <w:rsid w:val="00D30959"/>
    <w:rsid w:val="00D3251B"/>
    <w:rsid w:val="00D33995"/>
    <w:rsid w:val="00D348D9"/>
    <w:rsid w:val="00D4125C"/>
    <w:rsid w:val="00D45F3B"/>
    <w:rsid w:val="00D506F8"/>
    <w:rsid w:val="00D52120"/>
    <w:rsid w:val="00D53DCA"/>
    <w:rsid w:val="00D5483D"/>
    <w:rsid w:val="00D657C9"/>
    <w:rsid w:val="00D66B79"/>
    <w:rsid w:val="00D77789"/>
    <w:rsid w:val="00D8023E"/>
    <w:rsid w:val="00D81B35"/>
    <w:rsid w:val="00D83827"/>
    <w:rsid w:val="00D842BE"/>
    <w:rsid w:val="00D85E7A"/>
    <w:rsid w:val="00D8660C"/>
    <w:rsid w:val="00D8785A"/>
    <w:rsid w:val="00D90F1A"/>
    <w:rsid w:val="00D91459"/>
    <w:rsid w:val="00D929F3"/>
    <w:rsid w:val="00D94A56"/>
    <w:rsid w:val="00D950BF"/>
    <w:rsid w:val="00DA1A8E"/>
    <w:rsid w:val="00DA2111"/>
    <w:rsid w:val="00DA6287"/>
    <w:rsid w:val="00DA67A9"/>
    <w:rsid w:val="00DB0E03"/>
    <w:rsid w:val="00DB0EE9"/>
    <w:rsid w:val="00DB1463"/>
    <w:rsid w:val="00DB14B1"/>
    <w:rsid w:val="00DB2E9C"/>
    <w:rsid w:val="00DB4634"/>
    <w:rsid w:val="00DB6E21"/>
    <w:rsid w:val="00DB7E1E"/>
    <w:rsid w:val="00DC1300"/>
    <w:rsid w:val="00DC3459"/>
    <w:rsid w:val="00DC4457"/>
    <w:rsid w:val="00DD17F0"/>
    <w:rsid w:val="00DD6DDD"/>
    <w:rsid w:val="00DE002A"/>
    <w:rsid w:val="00DE10AA"/>
    <w:rsid w:val="00DE285A"/>
    <w:rsid w:val="00DE701F"/>
    <w:rsid w:val="00DF1557"/>
    <w:rsid w:val="00DF17C4"/>
    <w:rsid w:val="00DF1CF2"/>
    <w:rsid w:val="00E034A2"/>
    <w:rsid w:val="00E04520"/>
    <w:rsid w:val="00E2126A"/>
    <w:rsid w:val="00E22515"/>
    <w:rsid w:val="00E22E62"/>
    <w:rsid w:val="00E232DE"/>
    <w:rsid w:val="00E27F13"/>
    <w:rsid w:val="00E30127"/>
    <w:rsid w:val="00E42C18"/>
    <w:rsid w:val="00E43C01"/>
    <w:rsid w:val="00E45D12"/>
    <w:rsid w:val="00E51B35"/>
    <w:rsid w:val="00E51C61"/>
    <w:rsid w:val="00E52123"/>
    <w:rsid w:val="00E52972"/>
    <w:rsid w:val="00E5399A"/>
    <w:rsid w:val="00E55E62"/>
    <w:rsid w:val="00E5764D"/>
    <w:rsid w:val="00E578B4"/>
    <w:rsid w:val="00E57A19"/>
    <w:rsid w:val="00E604A3"/>
    <w:rsid w:val="00E62B44"/>
    <w:rsid w:val="00E646DE"/>
    <w:rsid w:val="00E65D41"/>
    <w:rsid w:val="00E661FE"/>
    <w:rsid w:val="00E66B99"/>
    <w:rsid w:val="00E66D45"/>
    <w:rsid w:val="00E778F0"/>
    <w:rsid w:val="00E77CF6"/>
    <w:rsid w:val="00E814AE"/>
    <w:rsid w:val="00E90100"/>
    <w:rsid w:val="00E92B1A"/>
    <w:rsid w:val="00E9762D"/>
    <w:rsid w:val="00EA15A0"/>
    <w:rsid w:val="00EA6592"/>
    <w:rsid w:val="00EB29E2"/>
    <w:rsid w:val="00EB2E85"/>
    <w:rsid w:val="00EB3326"/>
    <w:rsid w:val="00EB4786"/>
    <w:rsid w:val="00EB75CF"/>
    <w:rsid w:val="00EC3A9B"/>
    <w:rsid w:val="00EC772E"/>
    <w:rsid w:val="00ED0900"/>
    <w:rsid w:val="00ED12CE"/>
    <w:rsid w:val="00ED381B"/>
    <w:rsid w:val="00EE237F"/>
    <w:rsid w:val="00EF5A33"/>
    <w:rsid w:val="00EF725B"/>
    <w:rsid w:val="00F002CA"/>
    <w:rsid w:val="00F00464"/>
    <w:rsid w:val="00F01BA9"/>
    <w:rsid w:val="00F12B68"/>
    <w:rsid w:val="00F130D9"/>
    <w:rsid w:val="00F1333F"/>
    <w:rsid w:val="00F14265"/>
    <w:rsid w:val="00F222BA"/>
    <w:rsid w:val="00F22644"/>
    <w:rsid w:val="00F22C5D"/>
    <w:rsid w:val="00F37D8C"/>
    <w:rsid w:val="00F41499"/>
    <w:rsid w:val="00F50AE9"/>
    <w:rsid w:val="00F50E65"/>
    <w:rsid w:val="00F56976"/>
    <w:rsid w:val="00F5795D"/>
    <w:rsid w:val="00F650BF"/>
    <w:rsid w:val="00F6534E"/>
    <w:rsid w:val="00F674FF"/>
    <w:rsid w:val="00F80D53"/>
    <w:rsid w:val="00F82320"/>
    <w:rsid w:val="00F840F7"/>
    <w:rsid w:val="00F86D40"/>
    <w:rsid w:val="00F924C9"/>
    <w:rsid w:val="00F934AC"/>
    <w:rsid w:val="00F93690"/>
    <w:rsid w:val="00FB17AE"/>
    <w:rsid w:val="00FB6FDB"/>
    <w:rsid w:val="00FC2BCC"/>
    <w:rsid w:val="00FC4395"/>
    <w:rsid w:val="00FC679B"/>
    <w:rsid w:val="00FC6FAB"/>
    <w:rsid w:val="00FD16B8"/>
    <w:rsid w:val="00FD171F"/>
    <w:rsid w:val="00FD1BFF"/>
    <w:rsid w:val="00FD7C74"/>
    <w:rsid w:val="00FE5F6C"/>
    <w:rsid w:val="00FF2C73"/>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FE8BD"/>
  <w15:chartTrackingRefBased/>
  <w15:docId w15:val="{348B1B69-B6BC-422F-875B-8F6C5FBD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502"/>
    <w:rPr>
      <w:sz w:val="24"/>
      <w:szCs w:val="24"/>
      <w:lang w:val="en-US" w:eastAsia="en-US"/>
    </w:rPr>
  </w:style>
  <w:style w:type="paragraph" w:styleId="Heading1">
    <w:name w:val="heading 1"/>
    <w:basedOn w:val="Normal"/>
    <w:next w:val="Normal"/>
    <w:uiPriority w:val="9"/>
    <w:qFormat/>
    <w:rsid w:val="001B24DC"/>
    <w:pPr>
      <w:keepNext/>
      <w:jc w:val="center"/>
      <w:outlineLvl w:val="0"/>
    </w:pPr>
    <w:rPr>
      <w:szCs w:val="20"/>
    </w:rPr>
  </w:style>
  <w:style w:type="paragraph" w:styleId="Heading2">
    <w:name w:val="heading 2"/>
    <w:basedOn w:val="Normal"/>
    <w:next w:val="Normal"/>
    <w:qFormat/>
    <w:rsid w:val="001B24D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6693A"/>
    <w:pPr>
      <w:keepNext/>
      <w:numPr>
        <w:ilvl w:val="2"/>
        <w:numId w:val="1"/>
      </w:numPr>
      <w:suppressAutoHyphens/>
      <w:outlineLvl w:val="2"/>
    </w:pPr>
    <w:rPr>
      <w:rFonts w:ascii="Script MT Bold" w:hAnsi="Script MT Bold"/>
      <w:color w:val="0000FF"/>
      <w:sz w:val="32"/>
      <w:szCs w:val="20"/>
    </w:rPr>
  </w:style>
  <w:style w:type="paragraph" w:styleId="Heading4">
    <w:name w:val="heading 4"/>
    <w:basedOn w:val="Normal"/>
    <w:next w:val="Normal"/>
    <w:link w:val="Heading4Char"/>
    <w:semiHidden/>
    <w:unhideWhenUsed/>
    <w:qFormat/>
    <w:rsid w:val="00060BC1"/>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qFormat/>
    <w:rsid w:val="00B6693A"/>
    <w:pPr>
      <w:keepNext/>
      <w:outlineLvl w:val="4"/>
    </w:pPr>
    <w:rPr>
      <w:rFonts w:ascii="Arial" w:hAnsi="Arial"/>
      <w:b/>
      <w:sz w:val="22"/>
      <w:szCs w:val="20"/>
      <w:u w:val="single"/>
    </w:rPr>
  </w:style>
  <w:style w:type="paragraph" w:styleId="Heading6">
    <w:name w:val="heading 6"/>
    <w:basedOn w:val="Normal"/>
    <w:next w:val="Normal"/>
    <w:qFormat/>
    <w:rsid w:val="00B555EE"/>
    <w:pPr>
      <w:keepNext/>
      <w:numPr>
        <w:ilvl w:val="5"/>
        <w:numId w:val="1"/>
      </w:numPr>
      <w:suppressAutoHyphens/>
      <w:outlineLvl w:val="5"/>
    </w:pPr>
    <w:rPr>
      <w:rFonts w:ascii="Andy" w:hAnsi="Andy"/>
      <w:color w:val="0000FF"/>
      <w:sz w:val="36"/>
      <w:szCs w:val="20"/>
    </w:rPr>
  </w:style>
  <w:style w:type="paragraph" w:styleId="Heading7">
    <w:name w:val="heading 7"/>
    <w:basedOn w:val="Normal"/>
    <w:next w:val="Normal"/>
    <w:qFormat/>
    <w:rsid w:val="00B6693A"/>
    <w:pPr>
      <w:keepNext/>
      <w:numPr>
        <w:ilvl w:val="6"/>
        <w:numId w:val="1"/>
      </w:numPr>
      <w:suppressAutoHyphens/>
      <w:jc w:val="center"/>
      <w:outlineLvl w:val="6"/>
    </w:pPr>
    <w:rPr>
      <w:rFonts w:ascii="Arial" w:hAnsi="Arial"/>
      <w:color w:val="FF00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B24DC"/>
    <w:rPr>
      <w:color w:val="0000FF"/>
      <w:u w:val="single"/>
    </w:rPr>
  </w:style>
  <w:style w:type="paragraph" w:styleId="Title">
    <w:name w:val="Title"/>
    <w:basedOn w:val="Normal"/>
    <w:qFormat/>
    <w:rsid w:val="001B24DC"/>
    <w:pPr>
      <w:jc w:val="center"/>
    </w:pPr>
    <w:rPr>
      <w:b/>
      <w:sz w:val="32"/>
      <w:szCs w:val="20"/>
    </w:rPr>
  </w:style>
  <w:style w:type="paragraph" w:styleId="BodyText">
    <w:name w:val="Body Text"/>
    <w:basedOn w:val="Normal"/>
    <w:rsid w:val="001B24DC"/>
    <w:rPr>
      <w:rFonts w:ascii="Arial" w:hAnsi="Arial"/>
      <w:sz w:val="22"/>
      <w:szCs w:val="20"/>
    </w:rPr>
  </w:style>
  <w:style w:type="paragraph" w:styleId="BodyText2">
    <w:name w:val="Body Text 2"/>
    <w:basedOn w:val="Normal"/>
    <w:rsid w:val="001B24DC"/>
    <w:rPr>
      <w:rFonts w:ascii="Comic Sans MS" w:hAnsi="Comic Sans MS"/>
      <w:b/>
      <w:sz w:val="20"/>
      <w:szCs w:val="20"/>
    </w:rPr>
  </w:style>
  <w:style w:type="paragraph" w:styleId="BodyText3">
    <w:name w:val="Body Text 3"/>
    <w:basedOn w:val="Normal"/>
    <w:rsid w:val="001B2171"/>
    <w:pPr>
      <w:suppressAutoHyphens/>
    </w:pPr>
    <w:rPr>
      <w:rFonts w:ascii="Bradley Hand ITC" w:hAnsi="Bradley Hand ITC"/>
      <w:b/>
      <w:color w:val="0000FF"/>
      <w:sz w:val="32"/>
      <w:szCs w:val="20"/>
    </w:rPr>
  </w:style>
  <w:style w:type="paragraph" w:styleId="Header">
    <w:name w:val="header"/>
    <w:basedOn w:val="Normal"/>
    <w:rsid w:val="0029267F"/>
    <w:pPr>
      <w:tabs>
        <w:tab w:val="center" w:pos="4320"/>
        <w:tab w:val="right" w:pos="8640"/>
      </w:tabs>
    </w:pPr>
  </w:style>
  <w:style w:type="character" w:styleId="PageNumber">
    <w:name w:val="page number"/>
    <w:basedOn w:val="DefaultParagraphFont"/>
    <w:rsid w:val="0029267F"/>
  </w:style>
  <w:style w:type="paragraph" w:styleId="BalloonText">
    <w:name w:val="Balloon Text"/>
    <w:basedOn w:val="Normal"/>
    <w:link w:val="BalloonTextChar"/>
    <w:rsid w:val="0062789C"/>
    <w:rPr>
      <w:rFonts w:ascii="Segoe UI" w:hAnsi="Segoe UI" w:cs="Segoe UI"/>
      <w:sz w:val="18"/>
      <w:szCs w:val="18"/>
    </w:rPr>
  </w:style>
  <w:style w:type="character" w:customStyle="1" w:styleId="BalloonTextChar">
    <w:name w:val="Balloon Text Char"/>
    <w:link w:val="BalloonText"/>
    <w:rsid w:val="0062789C"/>
    <w:rPr>
      <w:rFonts w:ascii="Segoe UI" w:hAnsi="Segoe UI" w:cs="Segoe UI"/>
      <w:sz w:val="18"/>
      <w:szCs w:val="18"/>
      <w:lang w:val="en-US" w:eastAsia="en-US"/>
    </w:rPr>
  </w:style>
  <w:style w:type="paragraph" w:styleId="ListParagraph">
    <w:name w:val="List Paragraph"/>
    <w:basedOn w:val="Normal"/>
    <w:uiPriority w:val="34"/>
    <w:qFormat/>
    <w:rsid w:val="00453092"/>
    <w:pPr>
      <w:ind w:left="720"/>
    </w:pPr>
  </w:style>
  <w:style w:type="character" w:styleId="Strong">
    <w:name w:val="Strong"/>
    <w:basedOn w:val="DefaultParagraphFont"/>
    <w:uiPriority w:val="22"/>
    <w:qFormat/>
    <w:rsid w:val="005037D4"/>
    <w:rPr>
      <w:b/>
      <w:bCs/>
    </w:rPr>
  </w:style>
  <w:style w:type="paragraph" w:styleId="Footer">
    <w:name w:val="footer"/>
    <w:basedOn w:val="Normal"/>
    <w:link w:val="FooterChar"/>
    <w:uiPriority w:val="99"/>
    <w:rsid w:val="00CA4F86"/>
    <w:pPr>
      <w:tabs>
        <w:tab w:val="center" w:pos="4680"/>
        <w:tab w:val="right" w:pos="9360"/>
      </w:tabs>
    </w:pPr>
  </w:style>
  <w:style w:type="character" w:customStyle="1" w:styleId="FooterChar">
    <w:name w:val="Footer Char"/>
    <w:basedOn w:val="DefaultParagraphFont"/>
    <w:link w:val="Footer"/>
    <w:uiPriority w:val="99"/>
    <w:rsid w:val="00CA4F86"/>
    <w:rPr>
      <w:sz w:val="24"/>
      <w:szCs w:val="24"/>
      <w:lang w:val="en-US" w:eastAsia="en-US"/>
    </w:rPr>
  </w:style>
  <w:style w:type="table" w:styleId="TableGrid">
    <w:name w:val="Table Grid"/>
    <w:basedOn w:val="TableNormal"/>
    <w:rsid w:val="00DB1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058E1"/>
    <w:rPr>
      <w:sz w:val="16"/>
      <w:szCs w:val="16"/>
    </w:rPr>
  </w:style>
  <w:style w:type="paragraph" w:styleId="CommentText">
    <w:name w:val="annotation text"/>
    <w:basedOn w:val="Normal"/>
    <w:link w:val="CommentTextChar"/>
    <w:rsid w:val="00D058E1"/>
    <w:rPr>
      <w:sz w:val="20"/>
      <w:szCs w:val="20"/>
    </w:rPr>
  </w:style>
  <w:style w:type="character" w:customStyle="1" w:styleId="CommentTextChar">
    <w:name w:val="Comment Text Char"/>
    <w:basedOn w:val="DefaultParagraphFont"/>
    <w:link w:val="CommentText"/>
    <w:rsid w:val="00D058E1"/>
    <w:rPr>
      <w:lang w:val="en-US" w:eastAsia="en-US"/>
    </w:rPr>
  </w:style>
  <w:style w:type="paragraph" w:styleId="CommentSubject">
    <w:name w:val="annotation subject"/>
    <w:basedOn w:val="CommentText"/>
    <w:next w:val="CommentText"/>
    <w:link w:val="CommentSubjectChar"/>
    <w:rsid w:val="00D058E1"/>
    <w:rPr>
      <w:b/>
      <w:bCs/>
    </w:rPr>
  </w:style>
  <w:style w:type="character" w:customStyle="1" w:styleId="CommentSubjectChar">
    <w:name w:val="Comment Subject Char"/>
    <w:basedOn w:val="CommentTextChar"/>
    <w:link w:val="CommentSubject"/>
    <w:rsid w:val="00D058E1"/>
    <w:rPr>
      <w:b/>
      <w:bCs/>
      <w:lang w:val="en-US" w:eastAsia="en-US"/>
    </w:rPr>
  </w:style>
  <w:style w:type="paragraph" w:styleId="NormalWeb">
    <w:name w:val="Normal (Web)"/>
    <w:basedOn w:val="Normal"/>
    <w:uiPriority w:val="99"/>
    <w:unhideWhenUsed/>
    <w:rsid w:val="00D950BF"/>
    <w:pPr>
      <w:spacing w:before="100" w:beforeAutospacing="1" w:after="100" w:afterAutospacing="1"/>
    </w:pPr>
    <w:rPr>
      <w:lang w:val="en-CA"/>
    </w:rPr>
  </w:style>
  <w:style w:type="character" w:styleId="UnresolvedMention">
    <w:name w:val="Unresolved Mention"/>
    <w:basedOn w:val="DefaultParagraphFont"/>
    <w:uiPriority w:val="99"/>
    <w:semiHidden/>
    <w:unhideWhenUsed/>
    <w:rsid w:val="00606019"/>
    <w:rPr>
      <w:color w:val="605E5C"/>
      <w:shd w:val="clear" w:color="auto" w:fill="E1DFDD"/>
    </w:rPr>
  </w:style>
  <w:style w:type="paragraph" w:styleId="Revision">
    <w:name w:val="Revision"/>
    <w:hidden/>
    <w:uiPriority w:val="99"/>
    <w:semiHidden/>
    <w:rsid w:val="00A079D0"/>
    <w:rPr>
      <w:sz w:val="24"/>
      <w:szCs w:val="24"/>
      <w:lang w:val="en-US" w:eastAsia="en-US"/>
    </w:rPr>
  </w:style>
  <w:style w:type="paragraph" w:styleId="TOC2">
    <w:name w:val="toc 2"/>
    <w:basedOn w:val="Normal"/>
    <w:next w:val="Normal"/>
    <w:autoRedefine/>
    <w:uiPriority w:val="39"/>
    <w:rsid w:val="000D0770"/>
    <w:pPr>
      <w:spacing w:after="100"/>
      <w:ind w:left="240"/>
    </w:pPr>
  </w:style>
  <w:style w:type="paragraph" w:styleId="TOC1">
    <w:name w:val="toc 1"/>
    <w:basedOn w:val="Normal"/>
    <w:next w:val="Normal"/>
    <w:autoRedefine/>
    <w:uiPriority w:val="39"/>
    <w:rsid w:val="000D0770"/>
    <w:pPr>
      <w:spacing w:after="100"/>
    </w:pPr>
  </w:style>
  <w:style w:type="paragraph" w:styleId="TOC3">
    <w:name w:val="toc 3"/>
    <w:basedOn w:val="Normal"/>
    <w:next w:val="Normal"/>
    <w:autoRedefine/>
    <w:uiPriority w:val="39"/>
    <w:rsid w:val="000D0770"/>
    <w:pPr>
      <w:spacing w:after="100"/>
      <w:ind w:left="480"/>
    </w:pPr>
  </w:style>
  <w:style w:type="character" w:styleId="FollowedHyperlink">
    <w:name w:val="FollowedHyperlink"/>
    <w:basedOn w:val="DefaultParagraphFont"/>
    <w:rsid w:val="003451AF"/>
    <w:rPr>
      <w:color w:val="96607D" w:themeColor="followedHyperlink"/>
      <w:u w:val="single"/>
    </w:rPr>
  </w:style>
  <w:style w:type="paragraph" w:styleId="TOCHeading">
    <w:name w:val="TOC Heading"/>
    <w:basedOn w:val="Heading1"/>
    <w:next w:val="Normal"/>
    <w:uiPriority w:val="39"/>
    <w:unhideWhenUsed/>
    <w:qFormat/>
    <w:rsid w:val="005A1C9A"/>
    <w:pPr>
      <w:keepLines/>
      <w:spacing w:before="240" w:line="259" w:lineRule="auto"/>
      <w:jc w:val="left"/>
      <w:outlineLvl w:val="9"/>
    </w:pPr>
    <w:rPr>
      <w:rFonts w:asciiTheme="majorHAnsi" w:eastAsiaTheme="majorEastAsia" w:hAnsiTheme="majorHAnsi" w:cstheme="majorBidi"/>
      <w:color w:val="0F4761" w:themeColor="accent1" w:themeShade="BF"/>
      <w:sz w:val="32"/>
      <w:szCs w:val="32"/>
      <w:lang w:val="fr-CA" w:eastAsia="fr-CA" w:bidi="he-IL"/>
    </w:rPr>
  </w:style>
  <w:style w:type="character" w:customStyle="1" w:styleId="Heading4Char">
    <w:name w:val="Heading 4 Char"/>
    <w:basedOn w:val="DefaultParagraphFont"/>
    <w:link w:val="Heading4"/>
    <w:semiHidden/>
    <w:rsid w:val="00060BC1"/>
    <w:rPr>
      <w:rFonts w:asciiTheme="majorHAnsi" w:eastAsiaTheme="majorEastAsia" w:hAnsiTheme="majorHAnsi" w:cstheme="majorBidi"/>
      <w:i/>
      <w:iCs/>
      <w:color w:val="0F476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05062">
      <w:bodyDiv w:val="1"/>
      <w:marLeft w:val="0"/>
      <w:marRight w:val="0"/>
      <w:marTop w:val="0"/>
      <w:marBottom w:val="0"/>
      <w:divBdr>
        <w:top w:val="none" w:sz="0" w:space="0" w:color="auto"/>
        <w:left w:val="none" w:sz="0" w:space="0" w:color="auto"/>
        <w:bottom w:val="none" w:sz="0" w:space="0" w:color="auto"/>
        <w:right w:val="none" w:sz="0" w:space="0" w:color="auto"/>
      </w:divBdr>
    </w:div>
    <w:div w:id="214854354">
      <w:bodyDiv w:val="1"/>
      <w:marLeft w:val="0"/>
      <w:marRight w:val="0"/>
      <w:marTop w:val="0"/>
      <w:marBottom w:val="0"/>
      <w:divBdr>
        <w:top w:val="none" w:sz="0" w:space="0" w:color="auto"/>
        <w:left w:val="none" w:sz="0" w:space="0" w:color="auto"/>
        <w:bottom w:val="none" w:sz="0" w:space="0" w:color="auto"/>
        <w:right w:val="none" w:sz="0" w:space="0" w:color="auto"/>
      </w:divBdr>
    </w:div>
    <w:div w:id="361058464">
      <w:bodyDiv w:val="1"/>
      <w:marLeft w:val="0"/>
      <w:marRight w:val="0"/>
      <w:marTop w:val="0"/>
      <w:marBottom w:val="0"/>
      <w:divBdr>
        <w:top w:val="none" w:sz="0" w:space="0" w:color="auto"/>
        <w:left w:val="none" w:sz="0" w:space="0" w:color="auto"/>
        <w:bottom w:val="none" w:sz="0" w:space="0" w:color="auto"/>
        <w:right w:val="none" w:sz="0" w:space="0" w:color="auto"/>
      </w:divBdr>
    </w:div>
    <w:div w:id="797189820">
      <w:bodyDiv w:val="1"/>
      <w:marLeft w:val="0"/>
      <w:marRight w:val="0"/>
      <w:marTop w:val="0"/>
      <w:marBottom w:val="0"/>
      <w:divBdr>
        <w:top w:val="none" w:sz="0" w:space="0" w:color="auto"/>
        <w:left w:val="none" w:sz="0" w:space="0" w:color="auto"/>
        <w:bottom w:val="none" w:sz="0" w:space="0" w:color="auto"/>
        <w:right w:val="none" w:sz="0" w:space="0" w:color="auto"/>
      </w:divBdr>
    </w:div>
    <w:div w:id="799156498">
      <w:bodyDiv w:val="1"/>
      <w:marLeft w:val="0"/>
      <w:marRight w:val="0"/>
      <w:marTop w:val="0"/>
      <w:marBottom w:val="0"/>
      <w:divBdr>
        <w:top w:val="none" w:sz="0" w:space="0" w:color="auto"/>
        <w:left w:val="none" w:sz="0" w:space="0" w:color="auto"/>
        <w:bottom w:val="none" w:sz="0" w:space="0" w:color="auto"/>
        <w:right w:val="none" w:sz="0" w:space="0" w:color="auto"/>
      </w:divBdr>
    </w:div>
    <w:div w:id="848910275">
      <w:bodyDiv w:val="1"/>
      <w:marLeft w:val="0"/>
      <w:marRight w:val="0"/>
      <w:marTop w:val="0"/>
      <w:marBottom w:val="0"/>
      <w:divBdr>
        <w:top w:val="none" w:sz="0" w:space="0" w:color="auto"/>
        <w:left w:val="none" w:sz="0" w:space="0" w:color="auto"/>
        <w:bottom w:val="none" w:sz="0" w:space="0" w:color="auto"/>
        <w:right w:val="none" w:sz="0" w:space="0" w:color="auto"/>
      </w:divBdr>
    </w:div>
    <w:div w:id="1159618647">
      <w:bodyDiv w:val="1"/>
      <w:marLeft w:val="0"/>
      <w:marRight w:val="0"/>
      <w:marTop w:val="0"/>
      <w:marBottom w:val="0"/>
      <w:divBdr>
        <w:top w:val="none" w:sz="0" w:space="0" w:color="auto"/>
        <w:left w:val="none" w:sz="0" w:space="0" w:color="auto"/>
        <w:bottom w:val="none" w:sz="0" w:space="0" w:color="auto"/>
        <w:right w:val="none" w:sz="0" w:space="0" w:color="auto"/>
      </w:divBdr>
    </w:div>
    <w:div w:id="1172724515">
      <w:bodyDiv w:val="1"/>
      <w:marLeft w:val="0"/>
      <w:marRight w:val="0"/>
      <w:marTop w:val="0"/>
      <w:marBottom w:val="0"/>
      <w:divBdr>
        <w:top w:val="none" w:sz="0" w:space="0" w:color="auto"/>
        <w:left w:val="none" w:sz="0" w:space="0" w:color="auto"/>
        <w:bottom w:val="none" w:sz="0" w:space="0" w:color="auto"/>
        <w:right w:val="none" w:sz="0" w:space="0" w:color="auto"/>
      </w:divBdr>
    </w:div>
    <w:div w:id="1296595910">
      <w:bodyDiv w:val="1"/>
      <w:marLeft w:val="0"/>
      <w:marRight w:val="0"/>
      <w:marTop w:val="0"/>
      <w:marBottom w:val="0"/>
      <w:divBdr>
        <w:top w:val="none" w:sz="0" w:space="0" w:color="auto"/>
        <w:left w:val="none" w:sz="0" w:space="0" w:color="auto"/>
        <w:bottom w:val="none" w:sz="0" w:space="0" w:color="auto"/>
        <w:right w:val="none" w:sz="0" w:space="0" w:color="auto"/>
      </w:divBdr>
    </w:div>
    <w:div w:id="1648775690">
      <w:bodyDiv w:val="1"/>
      <w:marLeft w:val="0"/>
      <w:marRight w:val="0"/>
      <w:marTop w:val="0"/>
      <w:marBottom w:val="0"/>
      <w:divBdr>
        <w:top w:val="none" w:sz="0" w:space="0" w:color="auto"/>
        <w:left w:val="none" w:sz="0" w:space="0" w:color="auto"/>
        <w:bottom w:val="none" w:sz="0" w:space="0" w:color="auto"/>
        <w:right w:val="none" w:sz="0" w:space="0" w:color="auto"/>
      </w:divBdr>
    </w:div>
    <w:div w:id="1890066145">
      <w:bodyDiv w:val="1"/>
      <w:marLeft w:val="0"/>
      <w:marRight w:val="0"/>
      <w:marTop w:val="0"/>
      <w:marBottom w:val="0"/>
      <w:divBdr>
        <w:top w:val="none" w:sz="0" w:space="0" w:color="auto"/>
        <w:left w:val="none" w:sz="0" w:space="0" w:color="auto"/>
        <w:bottom w:val="none" w:sz="0" w:space="0" w:color="auto"/>
        <w:right w:val="none" w:sz="0" w:space="0" w:color="auto"/>
      </w:divBdr>
    </w:div>
    <w:div w:id="2004695497">
      <w:bodyDiv w:val="1"/>
      <w:marLeft w:val="0"/>
      <w:marRight w:val="0"/>
      <w:marTop w:val="0"/>
      <w:marBottom w:val="0"/>
      <w:divBdr>
        <w:top w:val="none" w:sz="0" w:space="0" w:color="auto"/>
        <w:left w:val="none" w:sz="0" w:space="0" w:color="auto"/>
        <w:bottom w:val="none" w:sz="0" w:space="0" w:color="auto"/>
        <w:right w:val="none" w:sz="0" w:space="0" w:color="auto"/>
      </w:divBdr>
      <w:divsChild>
        <w:div w:id="1341815664">
          <w:marLeft w:val="0"/>
          <w:marRight w:val="240"/>
          <w:marTop w:val="0"/>
          <w:marBottom w:val="0"/>
          <w:divBdr>
            <w:top w:val="none" w:sz="0" w:space="0" w:color="auto"/>
            <w:left w:val="none" w:sz="0" w:space="0" w:color="auto"/>
            <w:bottom w:val="none" w:sz="0" w:space="0" w:color="auto"/>
            <w:right w:val="none" w:sz="0" w:space="0" w:color="auto"/>
          </w:divBdr>
          <w:divsChild>
            <w:div w:id="1083144226">
              <w:marLeft w:val="0"/>
              <w:marRight w:val="0"/>
              <w:marTop w:val="0"/>
              <w:marBottom w:val="0"/>
              <w:divBdr>
                <w:top w:val="none" w:sz="0" w:space="0" w:color="auto"/>
                <w:left w:val="none" w:sz="0" w:space="0" w:color="auto"/>
                <w:bottom w:val="none" w:sz="0" w:space="0" w:color="auto"/>
                <w:right w:val="none" w:sz="0" w:space="0" w:color="auto"/>
              </w:divBdr>
              <w:divsChild>
                <w:div w:id="20249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6994">
          <w:marLeft w:val="0"/>
          <w:marRight w:val="240"/>
          <w:marTop w:val="0"/>
          <w:marBottom w:val="0"/>
          <w:divBdr>
            <w:top w:val="none" w:sz="0" w:space="0" w:color="auto"/>
            <w:left w:val="none" w:sz="0" w:space="0" w:color="auto"/>
            <w:bottom w:val="none" w:sz="0" w:space="0" w:color="auto"/>
            <w:right w:val="none" w:sz="0" w:space="0" w:color="auto"/>
          </w:divBdr>
          <w:divsChild>
            <w:div w:id="404649816">
              <w:marLeft w:val="0"/>
              <w:marRight w:val="0"/>
              <w:marTop w:val="0"/>
              <w:marBottom w:val="0"/>
              <w:divBdr>
                <w:top w:val="none" w:sz="0" w:space="0" w:color="auto"/>
                <w:left w:val="none" w:sz="0" w:space="0" w:color="auto"/>
                <w:bottom w:val="none" w:sz="0" w:space="0" w:color="auto"/>
                <w:right w:val="none" w:sz="0" w:space="0" w:color="auto"/>
              </w:divBdr>
              <w:divsChild>
                <w:div w:id="3257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6507">
          <w:marLeft w:val="0"/>
          <w:marRight w:val="0"/>
          <w:marTop w:val="750"/>
          <w:marBottom w:val="0"/>
          <w:divBdr>
            <w:top w:val="none" w:sz="0" w:space="0" w:color="auto"/>
            <w:left w:val="none" w:sz="0" w:space="0" w:color="auto"/>
            <w:bottom w:val="none" w:sz="0" w:space="0" w:color="auto"/>
            <w:right w:val="none" w:sz="0" w:space="0" w:color="auto"/>
          </w:divBdr>
          <w:divsChild>
            <w:div w:id="1699774006">
              <w:marLeft w:val="0"/>
              <w:marRight w:val="0"/>
              <w:marTop w:val="0"/>
              <w:marBottom w:val="0"/>
              <w:divBdr>
                <w:top w:val="none" w:sz="0" w:space="0" w:color="auto"/>
                <w:left w:val="none" w:sz="0" w:space="0" w:color="auto"/>
                <w:bottom w:val="none" w:sz="0" w:space="0" w:color="auto"/>
                <w:right w:val="none" w:sz="0" w:space="0" w:color="auto"/>
              </w:divBdr>
              <w:divsChild>
                <w:div w:id="4574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E2F46EAD7A4C49ACEA62EAA3A3499B" ma:contentTypeVersion="4" ma:contentTypeDescription="Create a new document." ma:contentTypeScope="" ma:versionID="40f2e648d24c3335f3fac72fbe7d5d42">
  <xsd:schema xmlns:xsd="http://www.w3.org/2001/XMLSchema" xmlns:xs="http://www.w3.org/2001/XMLSchema" xmlns:p="http://schemas.microsoft.com/office/2006/metadata/properties" xmlns:ns3="da2a92c5-b407-4bd3-b46c-d9afca23fab4" targetNamespace="http://schemas.microsoft.com/office/2006/metadata/properties" ma:root="true" ma:fieldsID="c275e89b2f44e9ae4c70c999d4c57e24" ns3:_="">
    <xsd:import namespace="da2a92c5-b407-4bd3-b46c-d9afca23fab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a92c5-b407-4bd3-b46c-d9afca23f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B86D3-043D-4A34-BA02-BB2DFF50218F}">
  <ds:schemaRefs>
    <ds:schemaRef ds:uri="http://schemas.microsoft.com/sharepoint/v3/contenttype/forms"/>
  </ds:schemaRefs>
</ds:datastoreItem>
</file>

<file path=customXml/itemProps2.xml><?xml version="1.0" encoding="utf-8"?>
<ds:datastoreItem xmlns:ds="http://schemas.openxmlformats.org/officeDocument/2006/customXml" ds:itemID="{D6BE5BB6-95A2-4867-8C1F-DFBF07E77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a92c5-b407-4bd3-b46c-d9afca23f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7819F-3F90-4136-87FC-951E4C3A6B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EACB0D-B71E-439E-ACE8-D37C04589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9646</Words>
  <Characters>53053</Characters>
  <Application>Microsoft Office Word</Application>
  <DocSecurity>0</DocSecurity>
  <Lines>442</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62574</CharactersWithSpaces>
  <SharedDoc>false</SharedDoc>
  <HLinks>
    <vt:vector size="30" baseType="variant">
      <vt:variant>
        <vt:i4>3211279</vt:i4>
      </vt:variant>
      <vt:variant>
        <vt:i4>6</vt:i4>
      </vt:variant>
      <vt:variant>
        <vt:i4>0</vt:i4>
      </vt:variant>
      <vt:variant>
        <vt:i4>5</vt:i4>
      </vt:variant>
      <vt:variant>
        <vt:lpwstr>mailto:fcfc@bell.net</vt:lpwstr>
      </vt:variant>
      <vt:variant>
        <vt:lpwstr/>
      </vt:variant>
      <vt:variant>
        <vt:i4>4325382</vt:i4>
      </vt:variant>
      <vt:variant>
        <vt:i4>3</vt:i4>
      </vt:variant>
      <vt:variant>
        <vt:i4>0</vt:i4>
      </vt:variant>
      <vt:variant>
        <vt:i4>5</vt:i4>
      </vt:variant>
      <vt:variant>
        <vt:lpwstr>http://www.fcfcanada.org/</vt:lpwstr>
      </vt:variant>
      <vt:variant>
        <vt:lpwstr/>
      </vt:variant>
      <vt:variant>
        <vt:i4>3211279</vt:i4>
      </vt:variant>
      <vt:variant>
        <vt:i4>0</vt:i4>
      </vt:variant>
      <vt:variant>
        <vt:i4>0</vt:i4>
      </vt:variant>
      <vt:variant>
        <vt:i4>5</vt:i4>
      </vt:variant>
      <vt:variant>
        <vt:lpwstr>mailto:fcfc@bell.net</vt:lpwstr>
      </vt:variant>
      <vt:variant>
        <vt:lpwstr/>
      </vt:variant>
      <vt:variant>
        <vt:i4>4259859</vt:i4>
      </vt:variant>
      <vt:variant>
        <vt:i4>-1</vt:i4>
      </vt:variant>
      <vt:variant>
        <vt:i4>1047</vt:i4>
      </vt:variant>
      <vt:variant>
        <vt:i4>1</vt:i4>
      </vt:variant>
      <vt:variant>
        <vt:lpwstr>http://free-icon-download.com/modules/PDdownloads/images/screenshots/free-image-download-no-food_or_drink-sign.png</vt:lpwstr>
      </vt:variant>
      <vt:variant>
        <vt:lpwstr/>
      </vt:variant>
      <vt:variant>
        <vt:i4>5439560</vt:i4>
      </vt:variant>
      <vt:variant>
        <vt:i4>-1</vt:i4>
      </vt:variant>
      <vt:variant>
        <vt:i4>1048</vt:i4>
      </vt:variant>
      <vt:variant>
        <vt:i4>1</vt:i4>
      </vt:variant>
      <vt:variant>
        <vt:lpwstr>http://vector.me/files/images/4/2/427782/no_cell_phones_allowed_preview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Jocelyn Aubut</cp:lastModifiedBy>
  <cp:revision>6</cp:revision>
  <cp:lastPrinted>2026-05-13T01:50:00Z</cp:lastPrinted>
  <dcterms:created xsi:type="dcterms:W3CDTF">2026-05-24T12:20:00Z</dcterms:created>
  <dcterms:modified xsi:type="dcterms:W3CDTF">2026-06-30T15:22:00Z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0x010100FDE2F46EAD7A4C49ACEA62EAA3A3499B</vt:lpwstr>
  </property>
</Properties>
</file>